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D320" w14:textId="50EB740A" w:rsidR="001A2B21" w:rsidRPr="0082666D" w:rsidRDefault="001A2B21" w:rsidP="285E331B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Arial"/>
          <w:b/>
          <w:bCs/>
          <w:kern w:val="3"/>
          <w:sz w:val="28"/>
          <w:szCs w:val="28"/>
          <w:lang w:eastAsia="en-AU"/>
        </w:rPr>
      </w:pPr>
      <w:r w:rsidRPr="285E331B">
        <w:rPr>
          <w:rFonts w:eastAsia="Times New Roman" w:cs="Arial"/>
          <w:b/>
          <w:bCs/>
          <w:kern w:val="3"/>
          <w:sz w:val="52"/>
          <w:szCs w:val="52"/>
          <w:lang w:eastAsia="en-AU"/>
        </w:rPr>
        <w:t xml:space="preserve">Manav Patel </w:t>
      </w:r>
      <w:r w:rsidR="00BB4D43" w:rsidRPr="285E331B">
        <w:rPr>
          <w:rFonts w:eastAsia="Times New Roman" w:cs="Arial"/>
          <w:b/>
          <w:bCs/>
          <w:kern w:val="3"/>
          <w:sz w:val="28"/>
          <w:szCs w:val="28"/>
          <w:lang w:eastAsia="en-AU"/>
        </w:rPr>
        <w:t>(</w:t>
      </w:r>
      <w:r w:rsidR="00A21026">
        <w:rPr>
          <w:rFonts w:eastAsia="Times New Roman" w:cs="Arial"/>
          <w:b/>
          <w:bCs/>
          <w:kern w:val="3"/>
          <w:sz w:val="28"/>
          <w:szCs w:val="28"/>
          <w:lang w:eastAsia="en-AU"/>
        </w:rPr>
        <w:t xml:space="preserve">Senior </w:t>
      </w:r>
      <w:r w:rsidR="00207E07" w:rsidRPr="285E331B">
        <w:rPr>
          <w:rFonts w:eastAsia="Times New Roman" w:cs="Arial"/>
          <w:b/>
          <w:bCs/>
          <w:kern w:val="3"/>
          <w:sz w:val="28"/>
          <w:szCs w:val="28"/>
          <w:lang w:eastAsia="en-AU"/>
        </w:rPr>
        <w:t>Robotic</w:t>
      </w:r>
      <w:r w:rsidR="00740662" w:rsidRPr="285E331B">
        <w:rPr>
          <w:rFonts w:eastAsia="Times New Roman" w:cs="Arial"/>
          <w:b/>
          <w:bCs/>
          <w:kern w:val="3"/>
          <w:sz w:val="28"/>
          <w:szCs w:val="28"/>
          <w:lang w:eastAsia="en-AU"/>
        </w:rPr>
        <w:t xml:space="preserve"> Process </w:t>
      </w:r>
      <w:r w:rsidR="00207E07" w:rsidRPr="285E331B">
        <w:rPr>
          <w:rFonts w:eastAsia="Times New Roman" w:cs="Arial"/>
          <w:b/>
          <w:bCs/>
          <w:kern w:val="3"/>
          <w:sz w:val="28"/>
          <w:szCs w:val="28"/>
          <w:lang w:eastAsia="en-AU"/>
        </w:rPr>
        <w:t>Automation</w:t>
      </w:r>
      <w:r w:rsidR="00740662" w:rsidRPr="285E331B">
        <w:rPr>
          <w:rFonts w:eastAsia="Times New Roman" w:cs="Arial"/>
          <w:b/>
          <w:bCs/>
          <w:kern w:val="3"/>
          <w:sz w:val="28"/>
          <w:szCs w:val="28"/>
          <w:lang w:eastAsia="en-AU"/>
        </w:rPr>
        <w:t xml:space="preserve"> Consultant/Developer</w:t>
      </w:r>
      <w:r w:rsidR="00207E07" w:rsidRPr="285E331B">
        <w:rPr>
          <w:rFonts w:eastAsia="Times New Roman" w:cs="Arial"/>
          <w:b/>
          <w:bCs/>
          <w:kern w:val="3"/>
          <w:sz w:val="28"/>
          <w:szCs w:val="28"/>
          <w:lang w:eastAsia="en-AU"/>
        </w:rPr>
        <w:t>)</w:t>
      </w:r>
    </w:p>
    <w:p w14:paraId="7663EF4B" w14:textId="10B3E27F" w:rsidR="00443D75" w:rsidRDefault="00443D75" w:rsidP="001A2B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Address: </w:t>
      </w:r>
      <w:r w:rsidR="00EA3E89">
        <w:rPr>
          <w:rFonts w:eastAsia="Lucida Sans Unicode" w:cs="Arial"/>
          <w:kern w:val="3"/>
          <w:sz w:val="24"/>
          <w:szCs w:val="24"/>
          <w:lang w:val="en-US" w:eastAsia="en-AU"/>
        </w:rPr>
        <w:tab/>
      </w:r>
      <w:r w:rsidR="00D00403">
        <w:rPr>
          <w:rFonts w:eastAsia="Lucida Sans Unicode" w:cs="Arial"/>
          <w:kern w:val="3"/>
          <w:sz w:val="24"/>
          <w:szCs w:val="24"/>
          <w:lang w:val="en-US" w:eastAsia="en-AU"/>
        </w:rPr>
        <w:t>1015</w:t>
      </w:r>
      <w:r w:rsidR="00ED436C">
        <w:rPr>
          <w:rFonts w:eastAsia="Lucida Sans Unicode" w:cs="Arial"/>
          <w:kern w:val="3"/>
          <w:sz w:val="24"/>
          <w:szCs w:val="24"/>
          <w:lang w:val="en-US" w:eastAsia="en-AU"/>
        </w:rPr>
        <w:t>/</w:t>
      </w:r>
      <w:r w:rsidR="00D00403">
        <w:rPr>
          <w:rFonts w:eastAsia="Lucida Sans Unicode" w:cs="Arial"/>
          <w:kern w:val="3"/>
          <w:sz w:val="24"/>
          <w:szCs w:val="24"/>
          <w:lang w:val="en-US" w:eastAsia="en-AU"/>
        </w:rPr>
        <w:t>5</w:t>
      </w:r>
      <w:r w:rsidR="00ED436C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, </w:t>
      </w:r>
      <w:r w:rsidR="00D00403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Gladstone </w:t>
      </w:r>
      <w:r w:rsidR="00740662">
        <w:rPr>
          <w:rFonts w:eastAsia="Lucida Sans Unicode" w:cs="Arial"/>
          <w:kern w:val="3"/>
          <w:sz w:val="24"/>
          <w:szCs w:val="24"/>
          <w:lang w:val="en-US" w:eastAsia="en-AU"/>
        </w:rPr>
        <w:t>Street</w:t>
      </w:r>
      <w:r w:rsidR="00ED436C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, </w:t>
      </w:r>
      <w:r w:rsidR="00D00403">
        <w:rPr>
          <w:rFonts w:eastAsia="Lucida Sans Unicode" w:cs="Arial"/>
          <w:kern w:val="3"/>
          <w:sz w:val="24"/>
          <w:szCs w:val="24"/>
          <w:lang w:val="en-US" w:eastAsia="en-AU"/>
        </w:rPr>
        <w:t>Merrylands</w:t>
      </w:r>
      <w:r w:rsidR="00ED436C">
        <w:rPr>
          <w:rFonts w:eastAsia="Lucida Sans Unicode" w:cs="Arial"/>
          <w:kern w:val="3"/>
          <w:sz w:val="24"/>
          <w:szCs w:val="24"/>
          <w:lang w:val="en-US" w:eastAsia="en-AU"/>
        </w:rPr>
        <w:t>, NSW</w:t>
      </w:r>
      <w:r w:rsidR="00A21026">
        <w:rPr>
          <w:rFonts w:eastAsia="Lucida Sans Unicode" w:cs="Arial"/>
          <w:kern w:val="3"/>
          <w:sz w:val="24"/>
          <w:szCs w:val="24"/>
          <w:lang w:val="en-US" w:eastAsia="en-AU"/>
        </w:rPr>
        <w:t>, Australia</w:t>
      </w:r>
      <w:r w:rsidR="00ED436C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- 2</w:t>
      </w:r>
      <w:r w:rsidR="00D00403">
        <w:rPr>
          <w:rFonts w:eastAsia="Lucida Sans Unicode" w:cs="Arial"/>
          <w:kern w:val="3"/>
          <w:sz w:val="24"/>
          <w:szCs w:val="24"/>
          <w:lang w:val="en-US" w:eastAsia="en-AU"/>
        </w:rPr>
        <w:t>160</w:t>
      </w:r>
    </w:p>
    <w:p w14:paraId="2B72CA22" w14:textId="6417BE72" w:rsidR="00443D75" w:rsidRDefault="001A2B21" w:rsidP="001A2B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kern w:val="3"/>
          <w:sz w:val="24"/>
          <w:szCs w:val="24"/>
          <w:lang w:val="en-US" w:eastAsia="en-AU"/>
        </w:rPr>
        <w:t>Mobile:</w:t>
      </w:r>
      <w:r w:rsidRPr="008B3CA3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</w:t>
      </w:r>
      <w:r w:rsidR="00EA3E89">
        <w:rPr>
          <w:rFonts w:eastAsia="Lucida Sans Unicode" w:cs="Arial"/>
          <w:kern w:val="3"/>
          <w:sz w:val="24"/>
          <w:szCs w:val="24"/>
          <w:lang w:val="en-US" w:eastAsia="en-AU"/>
        </w:rPr>
        <w:tab/>
      </w:r>
      <w:r w:rsidR="007A7148" w:rsidRPr="007A7148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+61 </w:t>
      </w:r>
      <w:r w:rsidR="002722BB">
        <w:rPr>
          <w:rFonts w:eastAsia="Lucida Sans Unicode" w:cs="Arial"/>
          <w:kern w:val="3"/>
          <w:sz w:val="24"/>
          <w:szCs w:val="24"/>
          <w:lang w:val="en-US" w:eastAsia="en-AU"/>
        </w:rPr>
        <w:t>470-656-127</w:t>
      </w:r>
    </w:p>
    <w:p w14:paraId="2A7D772D" w14:textId="2A51237A" w:rsidR="001A2B21" w:rsidRDefault="001A2B21" w:rsidP="001A2B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Arial"/>
          <w:kern w:val="3"/>
          <w:sz w:val="24"/>
          <w:szCs w:val="24"/>
          <w:u w:val="single"/>
          <w:lang w:val="en-US" w:eastAsia="en-AU"/>
        </w:rPr>
      </w:pPr>
      <w:r w:rsidRPr="008B3CA3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Email: </w:t>
      </w:r>
      <w:r w:rsidR="00EA3E89">
        <w:rPr>
          <w:rFonts w:eastAsia="Lucida Sans Unicode" w:cs="Arial"/>
          <w:kern w:val="3"/>
          <w:sz w:val="24"/>
          <w:szCs w:val="24"/>
          <w:lang w:val="en-US" w:eastAsia="en-AU"/>
        </w:rPr>
        <w:tab/>
      </w:r>
      <w:r w:rsidR="00EA3E89">
        <w:rPr>
          <w:rFonts w:eastAsia="Lucida Sans Unicode" w:cs="Arial"/>
          <w:kern w:val="3"/>
          <w:sz w:val="24"/>
          <w:szCs w:val="24"/>
          <w:lang w:val="en-US" w:eastAsia="en-AU"/>
        </w:rPr>
        <w:tab/>
      </w:r>
      <w:r w:rsidR="009344AC" w:rsidRPr="00A97866">
        <w:rPr>
          <w:rFonts w:eastAsia="Lucida Sans Unicode" w:cs="Arial"/>
          <w:kern w:val="3"/>
          <w:sz w:val="24"/>
          <w:szCs w:val="24"/>
          <w:lang w:val="en-US" w:eastAsia="en-AU"/>
        </w:rPr>
        <w:t>manavpatelmj@yahoo.com</w:t>
      </w:r>
    </w:p>
    <w:p w14:paraId="3C295B5D" w14:textId="0D5E23F3" w:rsidR="00ED436C" w:rsidRPr="00ED436C" w:rsidRDefault="00ED436C" w:rsidP="001A2B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Arial"/>
          <w:kern w:val="3"/>
          <w:sz w:val="24"/>
          <w:szCs w:val="24"/>
          <w:lang w:val="en-GB" w:eastAsia="en-AU"/>
        </w:rPr>
      </w:pPr>
      <w:r>
        <w:rPr>
          <w:rFonts w:eastAsia="Lucida Sans Unicode" w:cs="Arial"/>
          <w:kern w:val="3"/>
          <w:sz w:val="24"/>
          <w:szCs w:val="24"/>
          <w:lang w:val="en-GB" w:eastAsia="en-AU"/>
        </w:rPr>
        <w:t xml:space="preserve">LinkedIn: </w:t>
      </w:r>
      <w:r w:rsidR="00EA3E89">
        <w:rPr>
          <w:rFonts w:eastAsia="Lucida Sans Unicode" w:cs="Arial"/>
          <w:kern w:val="3"/>
          <w:sz w:val="24"/>
          <w:szCs w:val="24"/>
          <w:lang w:val="en-GB" w:eastAsia="en-AU"/>
        </w:rPr>
        <w:tab/>
      </w:r>
      <w:r w:rsidRPr="00ED436C">
        <w:rPr>
          <w:rFonts w:eastAsia="Lucida Sans Unicode" w:cs="Arial"/>
          <w:kern w:val="3"/>
          <w:sz w:val="24"/>
          <w:szCs w:val="24"/>
          <w:lang w:val="en-GB" w:eastAsia="en-AU"/>
        </w:rPr>
        <w:t>linkedin.com/in/manavpatel-ab4515173</w:t>
      </w:r>
    </w:p>
    <w:p w14:paraId="2A51B943" w14:textId="77777777" w:rsidR="001A2B21" w:rsidRPr="006E0830" w:rsidRDefault="001A2B21" w:rsidP="001A2B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</w:p>
    <w:p w14:paraId="1C3D16DC" w14:textId="77777777" w:rsidR="001A2B21" w:rsidRPr="00A27674" w:rsidRDefault="001A2B21" w:rsidP="001A2B21">
      <w:pPr>
        <w:pBdr>
          <w:bottom w:val="single" w:sz="4" w:space="1" w:color="auto"/>
        </w:pBd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rial" w:cs="Arial"/>
          <w:b/>
          <w:color w:val="000000"/>
          <w:kern w:val="3"/>
          <w:sz w:val="28"/>
          <w:lang w:val="en-US" w:eastAsia="en-AU"/>
        </w:rPr>
      </w:pPr>
      <w:r>
        <w:rPr>
          <w:rFonts w:eastAsia="Arial" w:cs="Arial"/>
          <w:b/>
          <w:color w:val="000000"/>
          <w:kern w:val="3"/>
          <w:sz w:val="28"/>
          <w:lang w:val="en-US" w:eastAsia="en-AU"/>
        </w:rPr>
        <w:t>PROFESSIONAL PROFILE</w:t>
      </w:r>
    </w:p>
    <w:p w14:paraId="6EA2AF64" w14:textId="451C64C6" w:rsidR="001A2B21" w:rsidRPr="008B3CA3" w:rsidRDefault="001A2B21" w:rsidP="00596884">
      <w:pPr>
        <w:pStyle w:val="Heading1"/>
        <w:spacing w:before="120"/>
        <w:jc w:val="both"/>
        <w:rPr>
          <w:rFonts w:asciiTheme="minorHAnsi" w:hAnsiTheme="minorHAnsi"/>
          <w:b w:val="0"/>
          <w:spacing w:val="-5"/>
        </w:rPr>
      </w:pPr>
      <w:r w:rsidRPr="06717A93">
        <w:rPr>
          <w:rFonts w:asciiTheme="minorHAnsi" w:hAnsiTheme="minorHAnsi"/>
          <w:b w:val="0"/>
          <w:spacing w:val="-5"/>
        </w:rPr>
        <w:t xml:space="preserve">A motivated and enthusiastic </w:t>
      </w:r>
      <w:r w:rsidR="000515EE" w:rsidRPr="06717A93">
        <w:rPr>
          <w:rFonts w:asciiTheme="minorHAnsi" w:hAnsiTheme="minorHAnsi"/>
          <w:b w:val="0"/>
          <w:spacing w:val="-5"/>
        </w:rPr>
        <w:t xml:space="preserve">RPA </w:t>
      </w:r>
      <w:r w:rsidR="00B868B8">
        <w:rPr>
          <w:rFonts w:asciiTheme="minorHAnsi" w:hAnsiTheme="minorHAnsi"/>
          <w:b w:val="0"/>
          <w:spacing w:val="-5"/>
        </w:rPr>
        <w:t>Developer</w:t>
      </w:r>
      <w:r w:rsidR="00BB4D43" w:rsidRPr="06717A93">
        <w:rPr>
          <w:rFonts w:asciiTheme="minorHAnsi" w:hAnsiTheme="minorHAnsi"/>
          <w:b w:val="0"/>
          <w:spacing w:val="-5"/>
        </w:rPr>
        <w:t xml:space="preserve"> </w:t>
      </w:r>
      <w:r w:rsidRPr="06717A93">
        <w:rPr>
          <w:rFonts w:asciiTheme="minorHAnsi" w:hAnsiTheme="minorHAnsi"/>
          <w:b w:val="0"/>
          <w:spacing w:val="-5"/>
        </w:rPr>
        <w:t xml:space="preserve">with </w:t>
      </w:r>
      <w:r w:rsidR="00B868B8">
        <w:rPr>
          <w:rFonts w:asciiTheme="minorHAnsi" w:hAnsiTheme="minorHAnsi"/>
          <w:b w:val="0"/>
          <w:spacing w:val="-5"/>
        </w:rPr>
        <w:t>over 5 years of experience in industr</w:t>
      </w:r>
      <w:r w:rsidR="00A21026">
        <w:rPr>
          <w:rFonts w:asciiTheme="minorHAnsi" w:hAnsiTheme="minorHAnsi"/>
          <w:b w:val="0"/>
          <w:spacing w:val="-5"/>
        </w:rPr>
        <w:t>ies</w:t>
      </w:r>
      <w:r w:rsidR="00B868B8">
        <w:rPr>
          <w:rFonts w:asciiTheme="minorHAnsi" w:hAnsiTheme="minorHAnsi"/>
          <w:b w:val="0"/>
          <w:spacing w:val="-5"/>
        </w:rPr>
        <w:t xml:space="preserve"> such as Telecommunication, Banking, Consultancy and Government, is </w:t>
      </w:r>
      <w:r w:rsidR="00B92AD8" w:rsidRPr="06717A93">
        <w:rPr>
          <w:rFonts w:asciiTheme="minorHAnsi" w:hAnsiTheme="minorHAnsi"/>
          <w:b w:val="0"/>
          <w:spacing w:val="-5"/>
        </w:rPr>
        <w:t xml:space="preserve">seeking a position to utilize </w:t>
      </w:r>
      <w:r w:rsidR="000515EE" w:rsidRPr="06717A93">
        <w:rPr>
          <w:rFonts w:asciiTheme="minorHAnsi" w:hAnsiTheme="minorHAnsi"/>
          <w:b w:val="0"/>
          <w:spacing w:val="-5"/>
        </w:rPr>
        <w:t>his</w:t>
      </w:r>
      <w:r w:rsidR="00B92AD8" w:rsidRPr="06717A93">
        <w:rPr>
          <w:rFonts w:asciiTheme="minorHAnsi" w:hAnsiTheme="minorHAnsi"/>
          <w:b w:val="0"/>
          <w:spacing w:val="-5"/>
        </w:rPr>
        <w:t xml:space="preserve"> </w:t>
      </w:r>
      <w:r w:rsidR="001A4C75" w:rsidRPr="06717A93">
        <w:rPr>
          <w:rFonts w:asciiTheme="minorHAnsi" w:hAnsiTheme="minorHAnsi"/>
          <w:b w:val="0"/>
          <w:spacing w:val="-5"/>
        </w:rPr>
        <w:t>strong automation</w:t>
      </w:r>
      <w:r w:rsidR="000515EE" w:rsidRPr="06717A93">
        <w:rPr>
          <w:rFonts w:asciiTheme="minorHAnsi" w:hAnsiTheme="minorHAnsi"/>
          <w:b w:val="0"/>
          <w:spacing w:val="-5"/>
        </w:rPr>
        <w:t xml:space="preserve"> and analytical</w:t>
      </w:r>
      <w:r w:rsidR="001A4C75" w:rsidRPr="06717A93">
        <w:rPr>
          <w:rFonts w:asciiTheme="minorHAnsi" w:hAnsiTheme="minorHAnsi"/>
          <w:b w:val="0"/>
          <w:spacing w:val="-5"/>
        </w:rPr>
        <w:t xml:space="preserve"> skills</w:t>
      </w:r>
      <w:r w:rsidR="000515EE" w:rsidRPr="06717A93">
        <w:rPr>
          <w:rFonts w:asciiTheme="minorHAnsi" w:hAnsiTheme="minorHAnsi"/>
          <w:b w:val="0"/>
          <w:spacing w:val="-5"/>
        </w:rPr>
        <w:t xml:space="preserve">. I am always in </w:t>
      </w:r>
      <w:r w:rsidR="00B868B8" w:rsidRPr="06717A93">
        <w:rPr>
          <w:rFonts w:asciiTheme="minorHAnsi" w:hAnsiTheme="minorHAnsi"/>
          <w:b w:val="0"/>
          <w:spacing w:val="-5"/>
        </w:rPr>
        <w:t>the hunt</w:t>
      </w:r>
      <w:r w:rsidR="000515EE" w:rsidRPr="06717A93">
        <w:rPr>
          <w:rFonts w:asciiTheme="minorHAnsi" w:hAnsiTheme="minorHAnsi"/>
          <w:b w:val="0"/>
          <w:spacing w:val="-5"/>
        </w:rPr>
        <w:t xml:space="preserve"> to </w:t>
      </w:r>
      <w:r w:rsidR="00B92AD8" w:rsidRPr="06717A93">
        <w:rPr>
          <w:rFonts w:asciiTheme="minorHAnsi" w:hAnsiTheme="minorHAnsi"/>
          <w:b w:val="0"/>
          <w:spacing w:val="-5"/>
        </w:rPr>
        <w:t>learn new skills</w:t>
      </w:r>
      <w:r w:rsidR="001A4C75" w:rsidRPr="06717A93">
        <w:rPr>
          <w:rFonts w:asciiTheme="minorHAnsi" w:hAnsiTheme="minorHAnsi"/>
          <w:b w:val="0"/>
          <w:spacing w:val="-5"/>
        </w:rPr>
        <w:t xml:space="preserve"> and technologies</w:t>
      </w:r>
      <w:r w:rsidR="00B92AD8" w:rsidRPr="06717A93">
        <w:rPr>
          <w:rFonts w:asciiTheme="minorHAnsi" w:hAnsiTheme="minorHAnsi"/>
          <w:b w:val="0"/>
          <w:spacing w:val="-5"/>
        </w:rPr>
        <w:t xml:space="preserve"> alongside</w:t>
      </w:r>
      <w:r w:rsidRPr="06717A93">
        <w:rPr>
          <w:rFonts w:asciiTheme="minorHAnsi" w:hAnsiTheme="minorHAnsi"/>
          <w:b w:val="0"/>
          <w:spacing w:val="-5"/>
        </w:rPr>
        <w:t xml:space="preserve">, particularly </w:t>
      </w:r>
      <w:r w:rsidR="00B868B8" w:rsidRPr="06717A93">
        <w:rPr>
          <w:rFonts w:asciiTheme="minorHAnsi" w:hAnsiTheme="minorHAnsi"/>
          <w:b w:val="0"/>
          <w:spacing w:val="-5"/>
        </w:rPr>
        <w:t>around</w:t>
      </w:r>
      <w:r w:rsidRPr="06717A93">
        <w:rPr>
          <w:rFonts w:asciiTheme="minorHAnsi" w:hAnsiTheme="minorHAnsi"/>
          <w:b w:val="0"/>
          <w:spacing w:val="-5"/>
        </w:rPr>
        <w:t xml:space="preserve"> </w:t>
      </w:r>
      <w:r w:rsidR="000515EE" w:rsidRPr="06717A93">
        <w:rPr>
          <w:rFonts w:asciiTheme="minorHAnsi" w:hAnsiTheme="minorHAnsi"/>
          <w:b w:val="0"/>
          <w:spacing w:val="-5"/>
        </w:rPr>
        <w:t xml:space="preserve">Robotic </w:t>
      </w:r>
      <w:r w:rsidR="00B92AD8" w:rsidRPr="06717A93">
        <w:rPr>
          <w:rFonts w:asciiTheme="minorHAnsi" w:hAnsiTheme="minorHAnsi"/>
          <w:b w:val="0"/>
          <w:spacing w:val="-5"/>
        </w:rPr>
        <w:t>Process Automation</w:t>
      </w:r>
      <w:r w:rsidR="00676ADC" w:rsidRPr="06717A93">
        <w:rPr>
          <w:rFonts w:asciiTheme="minorHAnsi" w:hAnsiTheme="minorHAnsi"/>
          <w:b w:val="0"/>
          <w:spacing w:val="-5"/>
        </w:rPr>
        <w:t xml:space="preserve"> and </w:t>
      </w:r>
      <w:r w:rsidR="000515EE" w:rsidRPr="06717A93">
        <w:rPr>
          <w:rFonts w:asciiTheme="minorHAnsi" w:hAnsiTheme="minorHAnsi"/>
          <w:b w:val="0"/>
          <w:spacing w:val="-5"/>
        </w:rPr>
        <w:t>Artificial Intelligence</w:t>
      </w:r>
      <w:r w:rsidR="00676ADC" w:rsidRPr="06717A93">
        <w:rPr>
          <w:rFonts w:asciiTheme="minorHAnsi" w:hAnsiTheme="minorHAnsi"/>
          <w:b w:val="0"/>
          <w:spacing w:val="-5"/>
        </w:rPr>
        <w:t xml:space="preserve">. </w:t>
      </w:r>
      <w:r w:rsidRPr="06717A93">
        <w:rPr>
          <w:rFonts w:asciiTheme="minorHAnsi" w:hAnsiTheme="minorHAnsi"/>
          <w:b w:val="0"/>
          <w:spacing w:val="-5"/>
        </w:rPr>
        <w:t xml:space="preserve">Skilled in using various </w:t>
      </w:r>
      <w:r w:rsidR="009203C5" w:rsidRPr="06717A93">
        <w:rPr>
          <w:rFonts w:asciiTheme="minorHAnsi" w:hAnsiTheme="minorHAnsi"/>
          <w:b w:val="0"/>
          <w:spacing w:val="-5"/>
        </w:rPr>
        <w:t xml:space="preserve">programming languages </w:t>
      </w:r>
      <w:r w:rsidRPr="06717A93">
        <w:rPr>
          <w:rFonts w:asciiTheme="minorHAnsi" w:hAnsiTheme="minorHAnsi"/>
          <w:b w:val="0"/>
          <w:spacing w:val="-5"/>
        </w:rPr>
        <w:t>such as</w:t>
      </w:r>
      <w:r w:rsidR="009203C5" w:rsidRPr="06717A93">
        <w:rPr>
          <w:rFonts w:asciiTheme="minorHAnsi" w:hAnsiTheme="minorHAnsi"/>
          <w:b w:val="0"/>
          <w:spacing w:val="-5"/>
        </w:rPr>
        <w:t xml:space="preserve"> </w:t>
      </w:r>
      <w:r w:rsidR="00B868B8">
        <w:rPr>
          <w:rFonts w:asciiTheme="minorHAnsi" w:hAnsiTheme="minorHAnsi"/>
          <w:b w:val="0"/>
          <w:spacing w:val="-5"/>
        </w:rPr>
        <w:t>vb</w:t>
      </w:r>
      <w:r w:rsidR="009203C5" w:rsidRPr="06717A93">
        <w:rPr>
          <w:rFonts w:asciiTheme="minorHAnsi" w:hAnsiTheme="minorHAnsi"/>
          <w:b w:val="0"/>
          <w:spacing w:val="-5"/>
        </w:rPr>
        <w:t>.Net</w:t>
      </w:r>
      <w:r w:rsidRPr="06717A93">
        <w:rPr>
          <w:rFonts w:asciiTheme="minorHAnsi" w:hAnsiTheme="minorHAnsi"/>
          <w:b w:val="0"/>
          <w:spacing w:val="-5"/>
        </w:rPr>
        <w:t>,</w:t>
      </w:r>
      <w:r w:rsidR="001E340F" w:rsidRPr="06717A93">
        <w:rPr>
          <w:rFonts w:asciiTheme="minorHAnsi" w:hAnsiTheme="minorHAnsi"/>
          <w:b w:val="0"/>
          <w:spacing w:val="-5"/>
        </w:rPr>
        <w:t xml:space="preserve"> </w:t>
      </w:r>
      <w:r w:rsidR="00B868B8">
        <w:rPr>
          <w:rFonts w:asciiTheme="minorHAnsi" w:hAnsiTheme="minorHAnsi"/>
          <w:b w:val="0"/>
          <w:spacing w:val="-5"/>
        </w:rPr>
        <w:t>Python</w:t>
      </w:r>
      <w:r w:rsidR="001E340F" w:rsidRPr="06717A93">
        <w:rPr>
          <w:rFonts w:asciiTheme="minorHAnsi" w:hAnsiTheme="minorHAnsi"/>
          <w:b w:val="0"/>
          <w:spacing w:val="-5"/>
        </w:rPr>
        <w:t xml:space="preserve"> </w:t>
      </w:r>
      <w:r w:rsidRPr="06717A93">
        <w:rPr>
          <w:rFonts w:asciiTheme="minorHAnsi" w:hAnsiTheme="minorHAnsi"/>
          <w:b w:val="0"/>
          <w:spacing w:val="-5"/>
        </w:rPr>
        <w:t>an</w:t>
      </w:r>
      <w:r w:rsidR="009203C5" w:rsidRPr="06717A93">
        <w:rPr>
          <w:rFonts w:asciiTheme="minorHAnsi" w:hAnsiTheme="minorHAnsi"/>
          <w:b w:val="0"/>
          <w:spacing w:val="-5"/>
        </w:rPr>
        <w:t>d SQL</w:t>
      </w:r>
      <w:r w:rsidRPr="06717A93">
        <w:rPr>
          <w:rFonts w:asciiTheme="minorHAnsi" w:hAnsiTheme="minorHAnsi"/>
          <w:b w:val="0"/>
          <w:spacing w:val="-5"/>
        </w:rPr>
        <w:t xml:space="preserve">. </w:t>
      </w:r>
    </w:p>
    <w:p w14:paraId="722F7561" w14:textId="77777777" w:rsidR="001A2B21" w:rsidRPr="006E0830" w:rsidRDefault="001A2B21" w:rsidP="001A2B2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rial" w:cs="Arial"/>
          <w:color w:val="000000"/>
          <w:kern w:val="3"/>
          <w:sz w:val="24"/>
          <w:szCs w:val="24"/>
          <w:u w:val="single"/>
          <w:lang w:val="en-US" w:eastAsia="en-AU"/>
        </w:rPr>
      </w:pPr>
    </w:p>
    <w:p w14:paraId="21B6F35D" w14:textId="77777777" w:rsidR="001A2B21" w:rsidRPr="00A27674" w:rsidRDefault="001A2B21" w:rsidP="001A2B21">
      <w:pPr>
        <w:pBdr>
          <w:bottom w:val="single" w:sz="4" w:space="1" w:color="auto"/>
        </w:pBd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rial" w:cs="Arial"/>
          <w:b/>
          <w:color w:val="000000"/>
          <w:kern w:val="3"/>
          <w:sz w:val="28"/>
          <w:lang w:val="en-US" w:eastAsia="en-AU"/>
        </w:rPr>
      </w:pPr>
      <w:r w:rsidRPr="00A27674">
        <w:rPr>
          <w:rFonts w:eastAsia="Arial" w:cs="Arial"/>
          <w:b/>
          <w:color w:val="000000"/>
          <w:kern w:val="3"/>
          <w:sz w:val="28"/>
          <w:lang w:val="en-US" w:eastAsia="en-AU"/>
        </w:rPr>
        <w:t xml:space="preserve">IT </w:t>
      </w:r>
      <w:r>
        <w:rPr>
          <w:rFonts w:eastAsia="Arial" w:cs="Arial"/>
          <w:b/>
          <w:color w:val="000000"/>
          <w:kern w:val="3"/>
          <w:sz w:val="28"/>
          <w:lang w:val="en-US" w:eastAsia="en-AU"/>
        </w:rPr>
        <w:t xml:space="preserve">SKILLS </w:t>
      </w:r>
      <w:r w:rsidRPr="00A27674">
        <w:rPr>
          <w:rFonts w:eastAsia="Arial" w:cs="Arial"/>
          <w:b/>
          <w:color w:val="000000"/>
          <w:kern w:val="3"/>
          <w:sz w:val="28"/>
          <w:lang w:val="en-US" w:eastAsia="en-AU"/>
        </w:rPr>
        <w:t>MATRIX</w:t>
      </w:r>
    </w:p>
    <w:p w14:paraId="02A30AA2" w14:textId="77777777" w:rsidR="001A2B21" w:rsidRPr="00A27674" w:rsidRDefault="001A2B21" w:rsidP="001A2B21">
      <w:pPr>
        <w:pStyle w:val="Heading1"/>
        <w:spacing w:before="0"/>
        <w:rPr>
          <w:rFonts w:asciiTheme="minorHAnsi" w:hAnsiTheme="minorHAnsi"/>
          <w:spacing w:val="-5"/>
          <w:sz w:val="8"/>
        </w:rPr>
      </w:pPr>
    </w:p>
    <w:tbl>
      <w:tblPr>
        <w:tblStyle w:val="GridTable6Colorful1"/>
        <w:tblW w:w="0" w:type="auto"/>
        <w:tblInd w:w="108" w:type="dxa"/>
        <w:tblLook w:val="04A0" w:firstRow="1" w:lastRow="0" w:firstColumn="1" w:lastColumn="0" w:noHBand="0" w:noVBand="1"/>
      </w:tblPr>
      <w:tblGrid>
        <w:gridCol w:w="3335"/>
        <w:gridCol w:w="3442"/>
        <w:gridCol w:w="3571"/>
      </w:tblGrid>
      <w:tr w:rsidR="001A2B21" w:rsidRPr="00727205" w14:paraId="38546C1A" w14:textId="77777777" w:rsidTr="06717A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Align w:val="center"/>
          </w:tcPr>
          <w:p w14:paraId="43DBA625" w14:textId="77777777" w:rsidR="001A2B21" w:rsidRPr="00727205" w:rsidRDefault="001A2B21">
            <w:pPr>
              <w:pStyle w:val="BodyText"/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3442" w:type="dxa"/>
            <w:vAlign w:val="center"/>
          </w:tcPr>
          <w:p w14:paraId="5C81A33F" w14:textId="77777777" w:rsidR="001A2B21" w:rsidRPr="00727205" w:rsidRDefault="001A2B21">
            <w:pPr>
              <w:pStyle w:val="BodyText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727205">
              <w:rPr>
                <w:sz w:val="24"/>
                <w:szCs w:val="24"/>
                <w:lang w:val="en-US"/>
              </w:rPr>
              <w:t>Level</w:t>
            </w:r>
          </w:p>
        </w:tc>
        <w:tc>
          <w:tcPr>
            <w:tcW w:w="3571" w:type="dxa"/>
            <w:vAlign w:val="center"/>
          </w:tcPr>
          <w:p w14:paraId="74609581" w14:textId="77777777" w:rsidR="001A2B21" w:rsidRPr="00727205" w:rsidRDefault="001A2B21">
            <w:pPr>
              <w:pStyle w:val="BodyText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727205">
              <w:rPr>
                <w:sz w:val="24"/>
                <w:szCs w:val="24"/>
                <w:lang w:val="en-US"/>
              </w:rPr>
              <w:t>Last Used</w:t>
            </w:r>
          </w:p>
        </w:tc>
      </w:tr>
      <w:tr w:rsidR="001A2B21" w:rsidRPr="00727205" w14:paraId="107245E9" w14:textId="77777777" w:rsidTr="06717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Align w:val="center"/>
          </w:tcPr>
          <w:p w14:paraId="19C3ED33" w14:textId="610B778F" w:rsidR="00D00B12" w:rsidRPr="00727205" w:rsidRDefault="002A2859">
            <w:pPr>
              <w:pStyle w:val="BodyText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UiPath - Process Automation</w:t>
            </w:r>
          </w:p>
        </w:tc>
        <w:tc>
          <w:tcPr>
            <w:tcW w:w="3442" w:type="dxa"/>
            <w:vAlign w:val="center"/>
          </w:tcPr>
          <w:p w14:paraId="0C6F8982" w14:textId="437C79E7" w:rsidR="001A2B21" w:rsidRPr="00727205" w:rsidRDefault="06717A93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6717A93">
              <w:rPr>
                <w:sz w:val="24"/>
                <w:szCs w:val="24"/>
                <w:lang w:val="en-US"/>
              </w:rPr>
              <w:t>Advance (</w:t>
            </w:r>
            <w:r w:rsidR="005C0A7D">
              <w:rPr>
                <w:sz w:val="24"/>
                <w:szCs w:val="24"/>
                <w:lang w:val="en-US"/>
              </w:rPr>
              <w:t>40</w:t>
            </w:r>
            <w:r w:rsidRPr="06717A93">
              <w:rPr>
                <w:sz w:val="24"/>
                <w:szCs w:val="24"/>
                <w:lang w:val="en-US"/>
              </w:rPr>
              <w:t xml:space="preserve"> automations so far)</w:t>
            </w:r>
          </w:p>
        </w:tc>
        <w:tc>
          <w:tcPr>
            <w:tcW w:w="3571" w:type="dxa"/>
            <w:vAlign w:val="center"/>
          </w:tcPr>
          <w:p w14:paraId="2DFAFABF" w14:textId="77777777" w:rsidR="001A2B21" w:rsidRPr="00727205" w:rsidRDefault="001A2B21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727205">
              <w:rPr>
                <w:sz w:val="24"/>
                <w:szCs w:val="24"/>
                <w:lang w:val="en-US"/>
              </w:rPr>
              <w:t>Current</w:t>
            </w:r>
          </w:p>
        </w:tc>
      </w:tr>
      <w:tr w:rsidR="00F91B2D" w:rsidRPr="00727205" w14:paraId="41C4D85D" w14:textId="77777777" w:rsidTr="06717A93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Align w:val="center"/>
          </w:tcPr>
          <w:p w14:paraId="2651F8B8" w14:textId="436FD967" w:rsidR="00F91B2D" w:rsidRDefault="00F91B2D">
            <w:pPr>
              <w:pStyle w:val="BodyText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MS Visio</w:t>
            </w:r>
          </w:p>
        </w:tc>
        <w:tc>
          <w:tcPr>
            <w:tcW w:w="3442" w:type="dxa"/>
            <w:vAlign w:val="center"/>
          </w:tcPr>
          <w:p w14:paraId="31BF7A58" w14:textId="1EE93BE5" w:rsidR="00F91B2D" w:rsidRPr="06717A93" w:rsidRDefault="00F91B2D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Advance</w:t>
            </w:r>
          </w:p>
        </w:tc>
        <w:tc>
          <w:tcPr>
            <w:tcW w:w="3571" w:type="dxa"/>
            <w:vAlign w:val="center"/>
          </w:tcPr>
          <w:p w14:paraId="19C55118" w14:textId="41AB20FE" w:rsidR="00F91B2D" w:rsidRDefault="00F91B2D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Current</w:t>
            </w:r>
          </w:p>
        </w:tc>
      </w:tr>
      <w:tr w:rsidR="00D00B12" w:rsidRPr="00727205" w14:paraId="278C53DA" w14:textId="77777777" w:rsidTr="06717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Align w:val="center"/>
          </w:tcPr>
          <w:p w14:paraId="0AF0AAEE" w14:textId="439CCFC7" w:rsidR="00D00B12" w:rsidRPr="00727205" w:rsidRDefault="007E3488">
            <w:pPr>
              <w:pStyle w:val="BodyText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Vb.net</w:t>
            </w:r>
            <w:r w:rsidR="00F91B2D">
              <w:rPr>
                <w:sz w:val="24"/>
                <w:szCs w:val="24"/>
                <w:lang w:val="en-US"/>
              </w:rPr>
              <w:t>, Python (Anacond</w:t>
            </w:r>
            <w:r w:rsidR="00C56EB8">
              <w:rPr>
                <w:sz w:val="24"/>
                <w:szCs w:val="24"/>
                <w:lang w:val="en-US"/>
              </w:rPr>
              <w:t>a</w:t>
            </w:r>
            <w:r w:rsidR="00F91B2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442" w:type="dxa"/>
            <w:vAlign w:val="center"/>
          </w:tcPr>
          <w:p w14:paraId="4DDA112D" w14:textId="27457E00" w:rsidR="00D00B12" w:rsidRPr="00727205" w:rsidRDefault="00B868B8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6717A93">
              <w:rPr>
                <w:sz w:val="24"/>
                <w:szCs w:val="24"/>
                <w:lang w:val="en-US"/>
              </w:rPr>
              <w:t>Intermediate</w:t>
            </w:r>
          </w:p>
        </w:tc>
        <w:tc>
          <w:tcPr>
            <w:tcW w:w="3571" w:type="dxa"/>
            <w:vAlign w:val="center"/>
          </w:tcPr>
          <w:p w14:paraId="41D1C556" w14:textId="7E343498" w:rsidR="00D00B12" w:rsidRPr="00727205" w:rsidRDefault="007E3488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Current</w:t>
            </w:r>
          </w:p>
        </w:tc>
      </w:tr>
      <w:tr w:rsidR="06717A93" w14:paraId="1FDC9E65" w14:textId="77777777" w:rsidTr="00F91B2D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Align w:val="center"/>
          </w:tcPr>
          <w:p w14:paraId="6A1C0C22" w14:textId="760B79B0" w:rsidR="06717A93" w:rsidRDefault="06717A93" w:rsidP="06717A93">
            <w:pPr>
              <w:pStyle w:val="BodyText"/>
              <w:rPr>
                <w:sz w:val="24"/>
                <w:szCs w:val="24"/>
                <w:lang w:val="en-US"/>
              </w:rPr>
            </w:pPr>
            <w:r w:rsidRPr="06717A93">
              <w:rPr>
                <w:sz w:val="24"/>
                <w:szCs w:val="24"/>
                <w:lang w:val="en-US"/>
              </w:rPr>
              <w:t>SQL</w:t>
            </w:r>
            <w:r w:rsidR="001D6939">
              <w:rPr>
                <w:sz w:val="24"/>
                <w:szCs w:val="24"/>
                <w:lang w:val="en-US"/>
              </w:rPr>
              <w:t xml:space="preserve">, </w:t>
            </w:r>
            <w:r w:rsidR="001D6939" w:rsidRPr="001D6939">
              <w:rPr>
                <w:sz w:val="24"/>
                <w:szCs w:val="24"/>
                <w:lang w:val="en-US"/>
              </w:rPr>
              <w:t>HTML, CSS</w:t>
            </w:r>
          </w:p>
        </w:tc>
        <w:tc>
          <w:tcPr>
            <w:tcW w:w="3442" w:type="dxa"/>
            <w:vAlign w:val="center"/>
          </w:tcPr>
          <w:p w14:paraId="08FDAF4B" w14:textId="1549C850" w:rsidR="06717A93" w:rsidRDefault="06717A93" w:rsidP="06717A9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6717A93">
              <w:rPr>
                <w:sz w:val="24"/>
                <w:szCs w:val="24"/>
                <w:lang w:val="en-US"/>
              </w:rPr>
              <w:t>Intermediate</w:t>
            </w:r>
          </w:p>
        </w:tc>
        <w:tc>
          <w:tcPr>
            <w:tcW w:w="3571" w:type="dxa"/>
            <w:vAlign w:val="center"/>
          </w:tcPr>
          <w:p w14:paraId="16A9D061" w14:textId="1AFD1977" w:rsidR="06717A93" w:rsidRDefault="06717A93" w:rsidP="06717A9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6717A93">
              <w:rPr>
                <w:sz w:val="24"/>
                <w:szCs w:val="24"/>
                <w:lang w:val="en-US"/>
              </w:rPr>
              <w:t>Current</w:t>
            </w:r>
          </w:p>
        </w:tc>
      </w:tr>
      <w:tr w:rsidR="007E3488" w:rsidRPr="00727205" w14:paraId="7DD212AE" w14:textId="77777777" w:rsidTr="06717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Align w:val="center"/>
          </w:tcPr>
          <w:p w14:paraId="488E60DA" w14:textId="2FE8456F" w:rsidR="007E3488" w:rsidRDefault="00C56EB8">
            <w:pPr>
              <w:pStyle w:val="BodyText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MS </w:t>
            </w:r>
            <w:r w:rsidR="00B868B8">
              <w:rPr>
                <w:sz w:val="24"/>
                <w:szCs w:val="24"/>
              </w:rPr>
              <w:t>Azure Cloud Services</w:t>
            </w:r>
          </w:p>
        </w:tc>
        <w:tc>
          <w:tcPr>
            <w:tcW w:w="3442" w:type="dxa"/>
            <w:vAlign w:val="center"/>
          </w:tcPr>
          <w:p w14:paraId="19267658" w14:textId="65691658" w:rsidR="007E3488" w:rsidRDefault="007E3488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Intermediate</w:t>
            </w:r>
          </w:p>
        </w:tc>
        <w:tc>
          <w:tcPr>
            <w:tcW w:w="3571" w:type="dxa"/>
            <w:vAlign w:val="center"/>
          </w:tcPr>
          <w:p w14:paraId="7396DE10" w14:textId="23977B7F" w:rsidR="007E3488" w:rsidRDefault="007E3488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Current</w:t>
            </w:r>
          </w:p>
        </w:tc>
      </w:tr>
      <w:tr w:rsidR="00B868B8" w:rsidRPr="00727205" w14:paraId="20414284" w14:textId="77777777" w:rsidTr="06717A93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Align w:val="center"/>
          </w:tcPr>
          <w:p w14:paraId="59BF2B5A" w14:textId="77F30065" w:rsidR="00B868B8" w:rsidRDefault="00B868B8">
            <w:pPr>
              <w:pStyle w:val="BodyText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PostMan API platform</w:t>
            </w:r>
          </w:p>
        </w:tc>
        <w:tc>
          <w:tcPr>
            <w:tcW w:w="3442" w:type="dxa"/>
            <w:vAlign w:val="center"/>
          </w:tcPr>
          <w:p w14:paraId="15EF0B6B" w14:textId="453F1DDD" w:rsidR="00B868B8" w:rsidRDefault="00B868B8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Intermediate</w:t>
            </w:r>
          </w:p>
        </w:tc>
        <w:tc>
          <w:tcPr>
            <w:tcW w:w="3571" w:type="dxa"/>
            <w:vAlign w:val="center"/>
          </w:tcPr>
          <w:p w14:paraId="0E95B4AE" w14:textId="07C5EE1B" w:rsidR="00B868B8" w:rsidRDefault="00B868B8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6717A93">
              <w:rPr>
                <w:sz w:val="24"/>
                <w:szCs w:val="24"/>
                <w:lang w:val="en-US"/>
              </w:rPr>
              <w:t>Current</w:t>
            </w:r>
          </w:p>
        </w:tc>
      </w:tr>
      <w:tr w:rsidR="00ED1968" w:rsidRPr="00727205" w14:paraId="0B7E0807" w14:textId="77777777" w:rsidTr="06717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Align w:val="center"/>
          </w:tcPr>
          <w:p w14:paraId="2D8DA78A" w14:textId="1FBF8A6C" w:rsidR="00ED1968" w:rsidRDefault="00ED1968">
            <w:pPr>
              <w:pStyle w:val="BodyText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ServiceNow</w:t>
            </w:r>
          </w:p>
        </w:tc>
        <w:tc>
          <w:tcPr>
            <w:tcW w:w="3442" w:type="dxa"/>
            <w:vAlign w:val="center"/>
          </w:tcPr>
          <w:p w14:paraId="2E611F58" w14:textId="7387D9A2" w:rsidR="00ED1968" w:rsidRDefault="00ED1968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Beginner</w:t>
            </w:r>
          </w:p>
        </w:tc>
        <w:tc>
          <w:tcPr>
            <w:tcW w:w="3571" w:type="dxa"/>
            <w:vAlign w:val="center"/>
          </w:tcPr>
          <w:p w14:paraId="5EFC2E03" w14:textId="4598EFDF" w:rsidR="00ED1968" w:rsidRPr="06717A93" w:rsidRDefault="00ED1968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6717A93">
              <w:rPr>
                <w:sz w:val="24"/>
                <w:szCs w:val="24"/>
                <w:lang w:val="en-US"/>
              </w:rPr>
              <w:t>Current</w:t>
            </w:r>
          </w:p>
        </w:tc>
      </w:tr>
      <w:tr w:rsidR="00ED1968" w:rsidRPr="00727205" w14:paraId="0A2B68FD" w14:textId="77777777" w:rsidTr="06717A93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Align w:val="center"/>
          </w:tcPr>
          <w:p w14:paraId="6C0C135C" w14:textId="1537984B" w:rsidR="00ED1968" w:rsidRDefault="00ED1968">
            <w:pPr>
              <w:pStyle w:val="BodyText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SAP (</w:t>
            </w:r>
            <w:r w:rsidRPr="00ED1968">
              <w:rPr>
                <w:sz w:val="24"/>
                <w:szCs w:val="24"/>
              </w:rPr>
              <w:t>S/4HANA</w:t>
            </w:r>
            <w:r>
              <w:rPr>
                <w:sz w:val="24"/>
                <w:szCs w:val="24"/>
              </w:rPr>
              <w:t xml:space="preserve"> and Fiori</w:t>
            </w:r>
            <w:r w:rsidR="00F13121">
              <w:rPr>
                <w:sz w:val="24"/>
                <w:szCs w:val="24"/>
              </w:rPr>
              <w:t>)</w:t>
            </w:r>
          </w:p>
        </w:tc>
        <w:tc>
          <w:tcPr>
            <w:tcW w:w="3442" w:type="dxa"/>
            <w:vAlign w:val="center"/>
          </w:tcPr>
          <w:p w14:paraId="264F9BA5" w14:textId="4F54B1F1" w:rsidR="00ED1968" w:rsidRDefault="00ED1968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Beginner</w:t>
            </w:r>
          </w:p>
        </w:tc>
        <w:tc>
          <w:tcPr>
            <w:tcW w:w="3571" w:type="dxa"/>
            <w:vAlign w:val="center"/>
          </w:tcPr>
          <w:p w14:paraId="5712E015" w14:textId="211B603B" w:rsidR="00ED1968" w:rsidRPr="06717A93" w:rsidRDefault="00ED1968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6717A93">
              <w:rPr>
                <w:sz w:val="24"/>
                <w:szCs w:val="24"/>
                <w:lang w:val="en-US"/>
              </w:rPr>
              <w:t>Current</w:t>
            </w:r>
          </w:p>
        </w:tc>
      </w:tr>
      <w:tr w:rsidR="001A2B21" w:rsidRPr="00727205" w14:paraId="20CB4842" w14:textId="77777777" w:rsidTr="06717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Align w:val="center"/>
          </w:tcPr>
          <w:p w14:paraId="4D79A358" w14:textId="5D775AD8" w:rsidR="001A2B21" w:rsidRPr="00727205" w:rsidRDefault="00841FFC">
            <w:pPr>
              <w:pStyle w:val="BodyText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MS Power</w:t>
            </w:r>
            <w:r w:rsidR="00796E19">
              <w:rPr>
                <w:sz w:val="24"/>
                <w:szCs w:val="24"/>
                <w:lang w:val="en-US"/>
              </w:rPr>
              <w:t xml:space="preserve"> Platform</w:t>
            </w:r>
          </w:p>
        </w:tc>
        <w:tc>
          <w:tcPr>
            <w:tcW w:w="3442" w:type="dxa"/>
            <w:vAlign w:val="center"/>
          </w:tcPr>
          <w:p w14:paraId="4E7C35F1" w14:textId="1EDCF9AD" w:rsidR="001A2B21" w:rsidRPr="00727205" w:rsidRDefault="0082078B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Beginner</w:t>
            </w:r>
          </w:p>
        </w:tc>
        <w:tc>
          <w:tcPr>
            <w:tcW w:w="3571" w:type="dxa"/>
            <w:vAlign w:val="center"/>
          </w:tcPr>
          <w:p w14:paraId="0E2E49A0" w14:textId="56DE6037" w:rsidR="001A2B21" w:rsidRPr="00727205" w:rsidRDefault="00F91B2D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</w:tr>
      <w:tr w:rsidR="00ED1968" w:rsidRPr="00727205" w14:paraId="2E5E5F37" w14:textId="77777777" w:rsidTr="06717A93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Align w:val="center"/>
          </w:tcPr>
          <w:p w14:paraId="6515C461" w14:textId="6069AB4E" w:rsidR="002722BB" w:rsidRDefault="002722BB">
            <w:pPr>
              <w:pStyle w:val="BodyText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Blueprism</w:t>
            </w:r>
          </w:p>
        </w:tc>
        <w:tc>
          <w:tcPr>
            <w:tcW w:w="3442" w:type="dxa"/>
            <w:vAlign w:val="center"/>
          </w:tcPr>
          <w:p w14:paraId="0F1BAD42" w14:textId="4BD5B03C" w:rsidR="002722BB" w:rsidRDefault="002722BB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Beginner</w:t>
            </w:r>
          </w:p>
        </w:tc>
        <w:tc>
          <w:tcPr>
            <w:tcW w:w="3571" w:type="dxa"/>
            <w:vAlign w:val="center"/>
          </w:tcPr>
          <w:p w14:paraId="33D285A8" w14:textId="62718050" w:rsidR="002722BB" w:rsidRPr="06717A93" w:rsidRDefault="00F91B2D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2022</w:t>
            </w:r>
          </w:p>
        </w:tc>
      </w:tr>
    </w:tbl>
    <w:p w14:paraId="3FDD086A" w14:textId="10DA3C6E" w:rsidR="00F13121" w:rsidRPr="00F13121" w:rsidRDefault="0082078B" w:rsidP="00F13121">
      <w:pPr>
        <w:pStyle w:val="Heading1"/>
        <w:spacing w:before="120"/>
        <w:rPr>
          <w:rFonts w:asciiTheme="minorHAnsi" w:hAnsiTheme="minorHAnsi"/>
          <w:b w:val="0"/>
          <w:spacing w:val="-5"/>
        </w:rPr>
      </w:pPr>
      <w:r w:rsidRPr="00274B5D">
        <w:rPr>
          <w:rFonts w:asciiTheme="minorHAnsi" w:hAnsiTheme="minorHAnsi"/>
          <w:b w:val="0"/>
          <w:i/>
          <w:spacing w:val="-5"/>
        </w:rPr>
        <w:t>Others</w:t>
      </w:r>
      <w:r>
        <w:rPr>
          <w:rFonts w:asciiTheme="minorHAnsi" w:hAnsiTheme="minorHAnsi"/>
          <w:b w:val="0"/>
          <w:spacing w:val="-5"/>
        </w:rPr>
        <w:t>:</w:t>
      </w:r>
      <w:r w:rsidR="002A2859">
        <w:rPr>
          <w:rFonts w:asciiTheme="minorHAnsi" w:hAnsiTheme="minorHAnsi"/>
          <w:b w:val="0"/>
          <w:spacing w:val="-5"/>
        </w:rPr>
        <w:t xml:space="preserve"> C++, Java</w:t>
      </w:r>
      <w:r w:rsidR="000050F6">
        <w:rPr>
          <w:rFonts w:asciiTheme="minorHAnsi" w:hAnsiTheme="minorHAnsi"/>
          <w:b w:val="0"/>
          <w:spacing w:val="-5"/>
        </w:rPr>
        <w:t>, MySQL</w:t>
      </w:r>
      <w:r w:rsidR="00B41C02">
        <w:rPr>
          <w:rFonts w:asciiTheme="minorHAnsi" w:hAnsiTheme="minorHAnsi"/>
          <w:b w:val="0"/>
          <w:spacing w:val="-5"/>
        </w:rPr>
        <w:t>,</w:t>
      </w:r>
      <w:r w:rsidR="002A2859">
        <w:rPr>
          <w:rFonts w:asciiTheme="minorHAnsi" w:hAnsiTheme="minorHAnsi"/>
          <w:b w:val="0"/>
          <w:spacing w:val="-5"/>
        </w:rPr>
        <w:t xml:space="preserve"> Angular 7</w:t>
      </w:r>
      <w:r w:rsidR="00D00B12" w:rsidRPr="00D00B12">
        <w:rPr>
          <w:rFonts w:asciiTheme="minorHAnsi" w:hAnsiTheme="minorHAnsi"/>
          <w:b w:val="0"/>
          <w:spacing w:val="-5"/>
        </w:rPr>
        <w:t xml:space="preserve">, Windows, Linux, </w:t>
      </w:r>
      <w:r w:rsidR="0008083C">
        <w:rPr>
          <w:rFonts w:asciiTheme="minorHAnsi" w:hAnsiTheme="minorHAnsi"/>
          <w:b w:val="0"/>
          <w:spacing w:val="-5"/>
        </w:rPr>
        <w:t>MacOS</w:t>
      </w:r>
      <w:r>
        <w:rPr>
          <w:rFonts w:asciiTheme="minorHAnsi" w:hAnsiTheme="minorHAnsi"/>
          <w:b w:val="0"/>
          <w:spacing w:val="-5"/>
        </w:rPr>
        <w:t>, Android Studio, Xc</w:t>
      </w:r>
      <w:r w:rsidR="005830B7">
        <w:rPr>
          <w:rFonts w:asciiTheme="minorHAnsi" w:hAnsiTheme="minorHAnsi"/>
          <w:b w:val="0"/>
          <w:spacing w:val="-5"/>
        </w:rPr>
        <w:t>ode, Eclipse, DOSBox, WordPress,</w:t>
      </w:r>
      <w:r w:rsidR="007E3488">
        <w:rPr>
          <w:rFonts w:asciiTheme="minorHAnsi" w:hAnsiTheme="minorHAnsi"/>
          <w:b w:val="0"/>
          <w:spacing w:val="-5"/>
        </w:rPr>
        <w:t xml:space="preserve"> Spring boot,</w:t>
      </w:r>
      <w:r w:rsidR="000766B4">
        <w:rPr>
          <w:rFonts w:asciiTheme="minorHAnsi" w:hAnsiTheme="minorHAnsi"/>
          <w:b w:val="0"/>
          <w:spacing w:val="-5"/>
        </w:rPr>
        <w:t xml:space="preserve"> Unity</w:t>
      </w:r>
      <w:r w:rsidR="005830B7">
        <w:rPr>
          <w:rFonts w:asciiTheme="minorHAnsi" w:hAnsiTheme="minorHAnsi"/>
          <w:b w:val="0"/>
          <w:spacing w:val="-5"/>
        </w:rPr>
        <w:t>, Automation Anywhere</w:t>
      </w:r>
      <w:r w:rsidR="00841FFC">
        <w:rPr>
          <w:rFonts w:asciiTheme="minorHAnsi" w:hAnsiTheme="minorHAnsi"/>
          <w:b w:val="0"/>
          <w:spacing w:val="-5"/>
        </w:rPr>
        <w:t>, Talend</w:t>
      </w:r>
      <w:r w:rsidR="00926F64">
        <w:rPr>
          <w:rFonts w:asciiTheme="minorHAnsi" w:hAnsiTheme="minorHAnsi"/>
          <w:b w:val="0"/>
          <w:spacing w:val="-5"/>
        </w:rPr>
        <w:t>, Jira, Confluence, Slack</w:t>
      </w:r>
    </w:p>
    <w:p w14:paraId="0597C87B" w14:textId="77777777" w:rsidR="00F13121" w:rsidRDefault="00F13121" w:rsidP="004948B8">
      <w:pPr>
        <w:pBdr>
          <w:bottom w:val="single" w:sz="4" w:space="1" w:color="auto"/>
        </w:pBdr>
        <w:suppressAutoHyphens/>
        <w:autoSpaceDE w:val="0"/>
        <w:autoSpaceDN w:val="0"/>
        <w:spacing w:after="0" w:line="240" w:lineRule="auto"/>
        <w:jc w:val="both"/>
        <w:textAlignment w:val="baseline"/>
        <w:rPr>
          <w:sz w:val="24"/>
          <w:szCs w:val="20"/>
        </w:rPr>
      </w:pPr>
    </w:p>
    <w:p w14:paraId="00ABCE6F" w14:textId="74A12E79" w:rsidR="00F13121" w:rsidRPr="00F13121" w:rsidRDefault="00467B5A" w:rsidP="00F13121">
      <w:pPr>
        <w:pBdr>
          <w:bottom w:val="single" w:sz="4" w:space="1" w:color="auto"/>
        </w:pBdr>
        <w:suppressAutoHyphens/>
        <w:autoSpaceDE w:val="0"/>
        <w:autoSpaceDN w:val="0"/>
        <w:spacing w:line="240" w:lineRule="auto"/>
        <w:jc w:val="both"/>
        <w:textAlignment w:val="baseline"/>
        <w:rPr>
          <w:rFonts w:eastAsia="Arial" w:cs="Arial"/>
          <w:b/>
          <w:color w:val="000000"/>
          <w:kern w:val="3"/>
          <w:sz w:val="28"/>
          <w:lang w:val="en-US" w:eastAsia="en-AU"/>
        </w:rPr>
      </w:pPr>
      <w:r>
        <w:rPr>
          <w:rFonts w:eastAsia="Arial" w:cs="Arial"/>
          <w:b/>
          <w:color w:val="000000"/>
          <w:kern w:val="3"/>
          <w:sz w:val="28"/>
          <w:lang w:val="en-US" w:eastAsia="en-AU"/>
        </w:rPr>
        <w:t>CERTIFICATE</w:t>
      </w:r>
    </w:p>
    <w:p w14:paraId="030E084D" w14:textId="3AF9151D" w:rsidR="005C0A5F" w:rsidRDefault="005C0A5F" w:rsidP="00F131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Working with Children Check</w:t>
      </w:r>
      <w:r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ab/>
      </w:r>
      <w:r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ab/>
      </w:r>
      <w:r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ab/>
      </w:r>
      <w:r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ab/>
      </w:r>
      <w:r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ab/>
      </w:r>
      <w:r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ab/>
      </w:r>
      <w:r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ab/>
      </w:r>
      <w:r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ab/>
        <w:t xml:space="preserve">        July 2024 – July 2029</w:t>
      </w:r>
    </w:p>
    <w:p w14:paraId="434B9865" w14:textId="0A1C8459" w:rsidR="004948B8" w:rsidRDefault="004948B8" w:rsidP="00F131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</w:pPr>
      <w:r w:rsidRPr="285E331B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 xml:space="preserve">UiPath – </w:t>
      </w:r>
      <w:r w:rsidR="0031675D" w:rsidRPr="285E331B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Advanced RPA Developer</w:t>
      </w:r>
      <w:r w:rsidRPr="285E331B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 xml:space="preserve">   </w:t>
      </w:r>
      <w:r>
        <w:rPr>
          <w:rFonts w:eastAsia="Lucida Sans Unicode" w:cs="Arial"/>
          <w:b/>
          <w:kern w:val="3"/>
          <w:sz w:val="24"/>
          <w:szCs w:val="24"/>
          <w:lang w:val="en-US" w:eastAsia="en-AU"/>
        </w:rPr>
        <w:tab/>
      </w:r>
      <w:r>
        <w:rPr>
          <w:rFonts w:eastAsia="Lucida Sans Unicode" w:cs="Arial"/>
          <w:b/>
          <w:kern w:val="3"/>
          <w:sz w:val="24"/>
          <w:szCs w:val="24"/>
          <w:lang w:val="en-US" w:eastAsia="en-AU"/>
        </w:rPr>
        <w:tab/>
      </w:r>
      <w:r>
        <w:rPr>
          <w:rFonts w:eastAsia="Lucida Sans Unicode" w:cs="Arial"/>
          <w:b/>
          <w:kern w:val="3"/>
          <w:sz w:val="24"/>
          <w:szCs w:val="24"/>
          <w:lang w:val="en-US" w:eastAsia="en-AU"/>
        </w:rPr>
        <w:tab/>
      </w:r>
      <w:r w:rsidRPr="285E331B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 xml:space="preserve">          </w:t>
      </w:r>
      <w:r>
        <w:rPr>
          <w:rFonts w:eastAsia="Lucida Sans Unicode" w:cs="Arial"/>
          <w:b/>
          <w:kern w:val="3"/>
          <w:sz w:val="24"/>
          <w:szCs w:val="24"/>
          <w:lang w:val="en-US" w:eastAsia="en-AU"/>
        </w:rPr>
        <w:tab/>
      </w:r>
      <w:r>
        <w:rPr>
          <w:rFonts w:eastAsia="Lucida Sans Unicode" w:cs="Arial"/>
          <w:b/>
          <w:kern w:val="3"/>
          <w:sz w:val="24"/>
          <w:szCs w:val="24"/>
          <w:lang w:val="en-US" w:eastAsia="en-AU"/>
        </w:rPr>
        <w:tab/>
      </w:r>
      <w:r>
        <w:rPr>
          <w:rFonts w:eastAsia="Lucida Sans Unicode" w:cs="Arial"/>
          <w:b/>
          <w:kern w:val="3"/>
          <w:sz w:val="24"/>
          <w:szCs w:val="24"/>
          <w:lang w:val="en-US" w:eastAsia="en-AU"/>
        </w:rPr>
        <w:tab/>
      </w:r>
      <w:r w:rsidRPr="285E331B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 xml:space="preserve">          </w:t>
      </w:r>
      <w:r w:rsidR="0031675D" w:rsidRPr="285E331B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 xml:space="preserve">              Feb</w:t>
      </w:r>
      <w:r w:rsidRPr="285E331B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 xml:space="preserve"> 20</w:t>
      </w:r>
      <w:r w:rsidR="0031675D" w:rsidRPr="285E331B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21</w:t>
      </w:r>
      <w:r w:rsidRPr="285E331B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 xml:space="preserve"> – Present</w:t>
      </w:r>
    </w:p>
    <w:p w14:paraId="130E9AF8" w14:textId="77777777" w:rsidR="005C0A5F" w:rsidRDefault="005C0A5F" w:rsidP="285E331B">
      <w:pPr>
        <w:widowControl w:val="0"/>
        <w:spacing w:after="0" w:line="240" w:lineRule="auto"/>
        <w:rPr>
          <w:rFonts w:eastAsia="Lucida Sans Unicode" w:cs="Arial"/>
          <w:b/>
          <w:bCs/>
          <w:sz w:val="24"/>
          <w:szCs w:val="24"/>
          <w:lang w:val="en-US" w:eastAsia="en-AU"/>
        </w:rPr>
      </w:pPr>
    </w:p>
    <w:p w14:paraId="0CBB00DF" w14:textId="77835640" w:rsidR="001A2B21" w:rsidRPr="00B05C85" w:rsidRDefault="001A2B21" w:rsidP="00B05C85">
      <w:pPr>
        <w:pBdr>
          <w:bottom w:val="single" w:sz="4" w:space="1" w:color="auto"/>
        </w:pBdr>
        <w:tabs>
          <w:tab w:val="left" w:pos="567"/>
          <w:tab w:val="left" w:pos="1418"/>
        </w:tabs>
        <w:spacing w:after="120" w:line="240" w:lineRule="auto"/>
        <w:jc w:val="both"/>
        <w:rPr>
          <w:sz w:val="24"/>
          <w:szCs w:val="20"/>
        </w:rPr>
      </w:pPr>
      <w:r w:rsidRPr="27E84DF9">
        <w:rPr>
          <w:rFonts w:eastAsia="Arial" w:cs="Arial"/>
          <w:b/>
          <w:bCs/>
          <w:color w:val="000000"/>
          <w:kern w:val="3"/>
          <w:sz w:val="28"/>
          <w:szCs w:val="28"/>
          <w:lang w:val="en-US" w:eastAsia="en-AU"/>
        </w:rPr>
        <w:t>PROFESSIONAL EXPERIENCE</w:t>
      </w:r>
    </w:p>
    <w:p w14:paraId="28E87A53" w14:textId="40CE908A" w:rsidR="006A6B1C" w:rsidRDefault="006A6B1C" w:rsidP="0053224A">
      <w:pPr>
        <w:suppressAutoHyphens/>
        <w:autoSpaceDE w:val="0"/>
        <w:autoSpaceDN w:val="0"/>
        <w:spacing w:after="0" w:line="240" w:lineRule="auto"/>
        <w:ind w:left="2160" w:hanging="2160"/>
        <w:jc w:val="both"/>
        <w:textAlignment w:val="baseline"/>
        <w:rPr>
          <w:rFonts w:eastAsia="Lucida Sans Unicode" w:cs="Arial"/>
          <w:b/>
          <w:bCs/>
          <w:sz w:val="24"/>
          <w:szCs w:val="24"/>
          <w:lang w:val="en-US" w:eastAsia="en-AU"/>
        </w:rPr>
      </w:pPr>
      <w:r>
        <w:rPr>
          <w:rFonts w:eastAsia="Lucida Sans Unicode" w:cs="Arial"/>
          <w:b/>
          <w:bCs/>
          <w:sz w:val="24"/>
          <w:szCs w:val="24"/>
          <w:lang w:val="en-US" w:eastAsia="en-AU"/>
        </w:rPr>
        <w:t>Senior Automation Developer</w:t>
      </w:r>
      <w:r>
        <w:rPr>
          <w:rFonts w:eastAsia="Lucida Sans Unicode" w:cs="Arial"/>
          <w:b/>
          <w:bCs/>
          <w:sz w:val="24"/>
          <w:szCs w:val="24"/>
          <w:lang w:val="en-US" w:eastAsia="en-AU"/>
        </w:rPr>
        <w:tab/>
      </w:r>
      <w:r>
        <w:rPr>
          <w:rFonts w:eastAsia="Lucida Sans Unicode" w:cs="Arial"/>
          <w:b/>
          <w:bCs/>
          <w:sz w:val="24"/>
          <w:szCs w:val="24"/>
          <w:lang w:val="en-US" w:eastAsia="en-AU"/>
        </w:rPr>
        <w:tab/>
      </w:r>
      <w:r>
        <w:rPr>
          <w:rFonts w:eastAsia="Lucida Sans Unicode" w:cs="Arial"/>
          <w:b/>
          <w:bCs/>
          <w:sz w:val="24"/>
          <w:szCs w:val="24"/>
          <w:lang w:val="en-US" w:eastAsia="en-AU"/>
        </w:rPr>
        <w:tab/>
      </w:r>
      <w:r>
        <w:rPr>
          <w:rFonts w:eastAsia="Lucida Sans Unicode" w:cs="Arial"/>
          <w:b/>
          <w:bCs/>
          <w:sz w:val="24"/>
          <w:szCs w:val="24"/>
          <w:lang w:val="en-US" w:eastAsia="en-AU"/>
        </w:rPr>
        <w:tab/>
      </w:r>
      <w:r>
        <w:rPr>
          <w:rFonts w:eastAsia="Lucida Sans Unicode" w:cs="Arial"/>
          <w:b/>
          <w:bCs/>
          <w:sz w:val="24"/>
          <w:szCs w:val="24"/>
          <w:lang w:val="en-US" w:eastAsia="en-AU"/>
        </w:rPr>
        <w:tab/>
      </w:r>
      <w:r>
        <w:rPr>
          <w:rFonts w:eastAsia="Lucida Sans Unicode" w:cs="Arial"/>
          <w:b/>
          <w:bCs/>
          <w:sz w:val="24"/>
          <w:szCs w:val="24"/>
          <w:lang w:val="en-US" w:eastAsia="en-AU"/>
        </w:rPr>
        <w:tab/>
      </w:r>
      <w:r>
        <w:rPr>
          <w:rFonts w:eastAsia="Lucida Sans Unicode" w:cs="Arial"/>
          <w:b/>
          <w:bCs/>
          <w:sz w:val="24"/>
          <w:szCs w:val="24"/>
          <w:lang w:val="en-US" w:eastAsia="en-AU"/>
        </w:rPr>
        <w:tab/>
        <w:t xml:space="preserve">            Oct 2024 – Present </w:t>
      </w:r>
    </w:p>
    <w:p w14:paraId="3FBE0C29" w14:textId="640671B6" w:rsidR="0053224A" w:rsidRDefault="0053224A" w:rsidP="0053224A">
      <w:pPr>
        <w:suppressAutoHyphens/>
        <w:autoSpaceDE w:val="0"/>
        <w:autoSpaceDN w:val="0"/>
        <w:spacing w:after="0" w:line="240" w:lineRule="auto"/>
        <w:ind w:left="2160" w:hanging="2160"/>
        <w:jc w:val="both"/>
        <w:textAlignment w:val="baseline"/>
        <w:rPr>
          <w:rFonts w:eastAsia="Arial" w:cs="Arial"/>
          <w:color w:val="000000" w:themeColor="text1"/>
          <w:sz w:val="16"/>
          <w:szCs w:val="16"/>
          <w:lang w:val="en-US" w:eastAsia="en-AU"/>
        </w:rPr>
      </w:pPr>
      <w:r>
        <w:rPr>
          <w:rFonts w:eastAsia="Lucida Sans Unicode" w:cs="Arial"/>
          <w:b/>
          <w:bCs/>
          <w:sz w:val="24"/>
          <w:szCs w:val="24"/>
          <w:lang w:val="en-US" w:eastAsia="en-AU"/>
        </w:rPr>
        <w:t>Automation Developer</w:t>
      </w:r>
      <w:r w:rsidR="00AC0407">
        <w:rPr>
          <w:rFonts w:eastAsia="Lucida Sans Unicode" w:cs="Arial"/>
          <w:b/>
          <w:bCs/>
          <w:sz w:val="24"/>
          <w:szCs w:val="24"/>
          <w:lang w:val="en-US" w:eastAsia="en-AU"/>
        </w:rPr>
        <w:t xml:space="preserve"> (Consultant)</w:t>
      </w:r>
      <w:r>
        <w:tab/>
      </w:r>
      <w:r>
        <w:tab/>
      </w:r>
      <w:r>
        <w:tab/>
      </w:r>
      <w:r>
        <w:tab/>
      </w:r>
      <w:r>
        <w:rPr>
          <w:rFonts w:eastAsia="Lucida Sans Unicode" w:cs="Arial"/>
          <w:b/>
          <w:bCs/>
          <w:sz w:val="24"/>
          <w:szCs w:val="24"/>
          <w:lang w:val="en-US" w:eastAsia="en-AU"/>
        </w:rPr>
        <w:t xml:space="preserve">           </w:t>
      </w:r>
      <w:r>
        <w:tab/>
      </w:r>
      <w:r>
        <w:tab/>
      </w:r>
      <w:r>
        <w:rPr>
          <w:rFonts w:eastAsia="Lucida Sans Unicode" w:cs="Arial"/>
          <w:b/>
          <w:bCs/>
          <w:sz w:val="24"/>
          <w:szCs w:val="24"/>
          <w:lang w:val="en-US" w:eastAsia="en-AU"/>
        </w:rPr>
        <w:t xml:space="preserve">            </w:t>
      </w:r>
      <w:r>
        <w:tab/>
      </w:r>
      <w:r w:rsidR="006A6B1C">
        <w:t xml:space="preserve">            </w:t>
      </w:r>
      <w:r>
        <w:rPr>
          <w:rFonts w:eastAsia="Lucida Sans Unicode" w:cs="Arial"/>
          <w:b/>
          <w:bCs/>
          <w:sz w:val="24"/>
          <w:szCs w:val="24"/>
          <w:lang w:val="en-US" w:eastAsia="en-AU"/>
        </w:rPr>
        <w:t xml:space="preserve">Jan 2023 – </w:t>
      </w:r>
      <w:r w:rsidR="006A6B1C">
        <w:rPr>
          <w:rFonts w:eastAsia="Lucida Sans Unicode" w:cs="Arial"/>
          <w:b/>
          <w:bCs/>
          <w:sz w:val="24"/>
          <w:szCs w:val="24"/>
          <w:lang w:val="en-US" w:eastAsia="en-AU"/>
        </w:rPr>
        <w:t>Sep 2024</w:t>
      </w:r>
    </w:p>
    <w:p w14:paraId="78E552F0" w14:textId="5DCDF26D" w:rsidR="0053224A" w:rsidRDefault="0053224A" w:rsidP="0053224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sz w:val="24"/>
          <w:szCs w:val="24"/>
          <w:lang w:val="en-US" w:eastAsia="en-AU"/>
        </w:rPr>
      </w:pPr>
      <w:r>
        <w:rPr>
          <w:rFonts w:eastAsia="Lucida Sans Unicode" w:cs="Arial"/>
          <w:sz w:val="24"/>
          <w:szCs w:val="24"/>
          <w:lang w:val="en-US" w:eastAsia="en-AU"/>
        </w:rPr>
        <w:t>Department of Communities and Justice</w:t>
      </w:r>
      <w:r w:rsidR="000D49AE">
        <w:rPr>
          <w:rFonts w:eastAsia="Lucida Sans Unicode" w:cs="Arial"/>
          <w:sz w:val="24"/>
          <w:szCs w:val="24"/>
          <w:lang w:val="en-US" w:eastAsia="en-AU"/>
        </w:rPr>
        <w:t xml:space="preserve"> </w:t>
      </w:r>
      <w:r w:rsidR="00BD2364">
        <w:rPr>
          <w:rFonts w:eastAsia="Lucida Sans Unicode" w:cs="Arial"/>
          <w:sz w:val="24"/>
          <w:szCs w:val="24"/>
          <w:lang w:val="en-US" w:eastAsia="en-AU"/>
        </w:rPr>
        <w:t>(</w:t>
      </w:r>
      <w:r w:rsidR="00E507E8" w:rsidRPr="00E507E8">
        <w:rPr>
          <w:rFonts w:eastAsia="Lucida Sans Unicode" w:cs="Arial"/>
          <w:b/>
          <w:bCs/>
          <w:sz w:val="24"/>
          <w:szCs w:val="24"/>
          <w:lang w:val="en-US" w:eastAsia="en-AU"/>
        </w:rPr>
        <w:t>DCJ</w:t>
      </w:r>
      <w:r w:rsidR="00E507E8">
        <w:rPr>
          <w:rFonts w:eastAsia="Lucida Sans Unicode" w:cs="Arial"/>
          <w:sz w:val="24"/>
          <w:szCs w:val="24"/>
          <w:lang w:val="en-US" w:eastAsia="en-AU"/>
        </w:rPr>
        <w:t>-</w:t>
      </w:r>
      <w:r w:rsidR="000D49AE">
        <w:rPr>
          <w:rFonts w:eastAsia="Lucida Sans Unicode" w:cs="Arial"/>
          <w:sz w:val="24"/>
          <w:szCs w:val="24"/>
          <w:lang w:val="en-US" w:eastAsia="en-AU"/>
        </w:rPr>
        <w:t>NSW</w:t>
      </w:r>
      <w:r w:rsidR="00F808DB">
        <w:rPr>
          <w:rFonts w:eastAsia="Lucida Sans Unicode" w:cs="Arial"/>
          <w:sz w:val="24"/>
          <w:szCs w:val="24"/>
          <w:lang w:val="en-US" w:eastAsia="en-AU"/>
        </w:rPr>
        <w:t xml:space="preserve"> Gov.</w:t>
      </w:r>
      <w:r w:rsidR="00BD2364">
        <w:rPr>
          <w:rFonts w:eastAsia="Lucida Sans Unicode" w:cs="Arial"/>
          <w:sz w:val="24"/>
          <w:szCs w:val="24"/>
          <w:lang w:val="en-US" w:eastAsia="en-AU"/>
        </w:rPr>
        <w:t xml:space="preserve">) </w:t>
      </w:r>
      <w:r>
        <w:rPr>
          <w:rFonts w:eastAsia="Lucida Sans Unicode" w:cs="Arial"/>
          <w:sz w:val="24"/>
          <w:szCs w:val="24"/>
          <w:lang w:val="en-US" w:eastAsia="en-AU"/>
        </w:rPr>
        <w:t>– Parramatta</w:t>
      </w:r>
    </w:p>
    <w:p w14:paraId="10ABBD6C" w14:textId="77777777" w:rsidR="0053224A" w:rsidRDefault="0053224A" w:rsidP="0053224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sz w:val="24"/>
          <w:szCs w:val="24"/>
          <w:lang w:val="en-US" w:eastAsia="en-AU"/>
        </w:rPr>
      </w:pPr>
    </w:p>
    <w:p w14:paraId="2E851921" w14:textId="7DEA0AE0" w:rsidR="00EB0651" w:rsidRPr="00EB0651" w:rsidRDefault="001242DA" w:rsidP="0053224A">
      <w:pPr>
        <w:pStyle w:val="ListParagraph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b/>
          <w:bCs/>
          <w:sz w:val="24"/>
          <w:szCs w:val="24"/>
          <w:lang w:val="en-US" w:eastAsia="en-AU"/>
        </w:rPr>
      </w:pPr>
      <w:r>
        <w:rPr>
          <w:rFonts w:eastAsia="Lucida Sans Unicode" w:cs="Arial"/>
          <w:sz w:val="24"/>
          <w:szCs w:val="24"/>
          <w:lang w:val="en-US" w:eastAsia="en-AU"/>
        </w:rPr>
        <w:t>Liaising</w:t>
      </w:r>
      <w:r w:rsidR="0053224A">
        <w:rPr>
          <w:rFonts w:eastAsia="Lucida Sans Unicode" w:cs="Arial"/>
          <w:sz w:val="24"/>
          <w:szCs w:val="24"/>
          <w:lang w:val="en-US" w:eastAsia="en-AU"/>
        </w:rPr>
        <w:t xml:space="preserve"> with </w:t>
      </w:r>
      <w:r w:rsidR="00961142">
        <w:rPr>
          <w:rFonts w:eastAsia="Lucida Sans Unicode" w:cs="Arial"/>
          <w:sz w:val="24"/>
          <w:szCs w:val="24"/>
          <w:lang w:val="en-US" w:eastAsia="en-AU"/>
        </w:rPr>
        <w:t>different</w:t>
      </w:r>
      <w:r w:rsidR="0053224A">
        <w:rPr>
          <w:rFonts w:eastAsia="Lucida Sans Unicode" w:cs="Arial"/>
          <w:sz w:val="24"/>
          <w:szCs w:val="24"/>
          <w:lang w:val="en-US" w:eastAsia="en-AU"/>
        </w:rPr>
        <w:t xml:space="preserve"> </w:t>
      </w:r>
      <w:r w:rsidR="00961142">
        <w:rPr>
          <w:rFonts w:eastAsia="Lucida Sans Unicode" w:cs="Arial"/>
          <w:sz w:val="24"/>
          <w:szCs w:val="24"/>
          <w:lang w:val="en-US" w:eastAsia="en-AU"/>
        </w:rPr>
        <w:t>divisions</w:t>
      </w:r>
      <w:r w:rsidR="00EB0651">
        <w:rPr>
          <w:rFonts w:eastAsia="Lucida Sans Unicode" w:cs="Arial"/>
          <w:sz w:val="24"/>
          <w:szCs w:val="24"/>
          <w:lang w:val="en-US" w:eastAsia="en-AU"/>
        </w:rPr>
        <w:t>/teams</w:t>
      </w:r>
      <w:r w:rsidR="0053224A">
        <w:rPr>
          <w:rFonts w:eastAsia="Lucida Sans Unicode" w:cs="Arial"/>
          <w:sz w:val="24"/>
          <w:szCs w:val="24"/>
          <w:lang w:val="en-US" w:eastAsia="en-AU"/>
        </w:rPr>
        <w:t xml:space="preserve"> </w:t>
      </w:r>
      <w:r w:rsidR="00EB0651">
        <w:rPr>
          <w:rFonts w:eastAsia="Lucida Sans Unicode" w:cs="Arial"/>
          <w:sz w:val="24"/>
          <w:szCs w:val="24"/>
          <w:lang w:val="en-US" w:eastAsia="en-AU"/>
        </w:rPr>
        <w:t>to capture automation ideas</w:t>
      </w:r>
      <w:r w:rsidR="00F91B2D">
        <w:rPr>
          <w:rFonts w:eastAsia="Lucida Sans Unicode" w:cs="Arial"/>
          <w:sz w:val="24"/>
          <w:szCs w:val="24"/>
          <w:lang w:val="en-US" w:eastAsia="en-AU"/>
        </w:rPr>
        <w:t xml:space="preserve"> (More than </w:t>
      </w:r>
      <w:r w:rsidR="00F91B2D" w:rsidRPr="00F91B2D">
        <w:rPr>
          <w:rFonts w:eastAsia="Lucida Sans Unicode" w:cs="Arial"/>
          <w:b/>
          <w:bCs/>
          <w:sz w:val="24"/>
          <w:szCs w:val="24"/>
          <w:lang w:val="en-US" w:eastAsia="en-AU"/>
        </w:rPr>
        <w:t>30 ideas</w:t>
      </w:r>
      <w:r w:rsidR="00F91B2D">
        <w:rPr>
          <w:rFonts w:eastAsia="Lucida Sans Unicode" w:cs="Arial"/>
          <w:sz w:val="24"/>
          <w:szCs w:val="24"/>
          <w:lang w:val="en-US" w:eastAsia="en-AU"/>
        </w:rPr>
        <w:t xml:space="preserve"> assessed)</w:t>
      </w:r>
    </w:p>
    <w:p w14:paraId="0630D164" w14:textId="109C6DCC" w:rsidR="00EB0651" w:rsidRPr="00EB0651" w:rsidRDefault="00EB0651" w:rsidP="0053224A">
      <w:pPr>
        <w:pStyle w:val="ListParagraph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b/>
          <w:bCs/>
          <w:sz w:val="24"/>
          <w:szCs w:val="24"/>
          <w:lang w:val="en-US" w:eastAsia="en-AU"/>
        </w:rPr>
      </w:pPr>
      <w:r>
        <w:rPr>
          <w:rFonts w:eastAsia="Lucida Sans Unicode" w:cs="Arial"/>
          <w:sz w:val="24"/>
          <w:szCs w:val="24"/>
          <w:lang w:val="en-US" w:eastAsia="en-AU"/>
        </w:rPr>
        <w:t>Creat</w:t>
      </w:r>
      <w:r w:rsidR="001242DA">
        <w:rPr>
          <w:rFonts w:eastAsia="Lucida Sans Unicode" w:cs="Arial"/>
          <w:sz w:val="24"/>
          <w:szCs w:val="24"/>
          <w:lang w:val="en-US" w:eastAsia="en-AU"/>
        </w:rPr>
        <w:t xml:space="preserve">ing </w:t>
      </w:r>
      <w:r>
        <w:rPr>
          <w:rFonts w:eastAsia="Lucida Sans Unicode" w:cs="Arial"/>
          <w:sz w:val="24"/>
          <w:szCs w:val="24"/>
          <w:lang w:val="en-US" w:eastAsia="en-AU"/>
        </w:rPr>
        <w:t>a</w:t>
      </w:r>
      <w:r w:rsidR="00302523">
        <w:rPr>
          <w:rFonts w:eastAsia="Lucida Sans Unicode" w:cs="Arial"/>
          <w:sz w:val="24"/>
          <w:szCs w:val="24"/>
          <w:lang w:val="en-US" w:eastAsia="en-AU"/>
        </w:rPr>
        <w:t xml:space="preserve"> </w:t>
      </w:r>
      <w:r w:rsidR="00302523" w:rsidRPr="00302523">
        <w:rPr>
          <w:rFonts w:eastAsia="Lucida Sans Unicode" w:cs="Arial"/>
          <w:b/>
          <w:bCs/>
          <w:sz w:val="24"/>
          <w:szCs w:val="24"/>
          <w:lang w:val="en-US" w:eastAsia="en-AU"/>
        </w:rPr>
        <w:t>summary</w:t>
      </w:r>
      <w:r w:rsidR="00302523">
        <w:rPr>
          <w:rFonts w:eastAsia="Lucida Sans Unicode" w:cs="Arial"/>
          <w:sz w:val="24"/>
          <w:szCs w:val="24"/>
          <w:lang w:val="en-US" w:eastAsia="en-AU"/>
        </w:rPr>
        <w:t xml:space="preserve"> of automation ideas to playback statistics, benefit and cost involved in automation</w:t>
      </w:r>
      <w:r>
        <w:rPr>
          <w:rFonts w:eastAsia="Lucida Sans Unicode" w:cs="Arial"/>
          <w:sz w:val="24"/>
          <w:szCs w:val="24"/>
          <w:lang w:val="en-US" w:eastAsia="en-AU"/>
        </w:rPr>
        <w:t xml:space="preserve"> </w:t>
      </w:r>
    </w:p>
    <w:p w14:paraId="21BF5C32" w14:textId="554E0EA5" w:rsidR="00C56EB8" w:rsidRPr="00C56EB8" w:rsidRDefault="00302523" w:rsidP="00C56EB8">
      <w:pPr>
        <w:pStyle w:val="ListParagraph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b/>
          <w:bCs/>
          <w:sz w:val="24"/>
          <w:szCs w:val="24"/>
          <w:lang w:val="en-US" w:eastAsia="en-AU"/>
        </w:rPr>
      </w:pPr>
      <w:r w:rsidRPr="00302523">
        <w:rPr>
          <w:rFonts w:eastAsia="Lucida Sans Unicode" w:cs="Arial"/>
          <w:b/>
          <w:bCs/>
          <w:sz w:val="24"/>
          <w:szCs w:val="24"/>
          <w:lang w:val="en-US" w:eastAsia="en-AU"/>
        </w:rPr>
        <w:t>Lead</w:t>
      </w:r>
      <w:r w:rsidR="001242DA">
        <w:rPr>
          <w:rFonts w:eastAsia="Lucida Sans Unicode" w:cs="Arial"/>
          <w:b/>
          <w:bCs/>
          <w:sz w:val="24"/>
          <w:szCs w:val="24"/>
          <w:lang w:val="en-US" w:eastAsia="en-AU"/>
        </w:rPr>
        <w:t>ing</w:t>
      </w:r>
      <w:r>
        <w:rPr>
          <w:rFonts w:eastAsia="Lucida Sans Unicode" w:cs="Arial"/>
          <w:sz w:val="24"/>
          <w:szCs w:val="24"/>
          <w:lang w:val="en-US" w:eastAsia="en-AU"/>
        </w:rPr>
        <w:t xml:space="preserve"> ideation and discovery phases to create automation pipeline of next 12 to 24 months</w:t>
      </w:r>
    </w:p>
    <w:p w14:paraId="75468B51" w14:textId="134EB9B7" w:rsidR="002C2B5D" w:rsidRPr="00C56EB8" w:rsidRDefault="00C56EB8" w:rsidP="00C56EB8">
      <w:pPr>
        <w:pStyle w:val="ListParagraph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b/>
          <w:bCs/>
          <w:sz w:val="24"/>
          <w:szCs w:val="24"/>
          <w:lang w:val="en-US" w:eastAsia="en-AU"/>
        </w:rPr>
      </w:pPr>
      <w:r>
        <w:rPr>
          <w:rFonts w:eastAsia="Lucida Sans Unicode" w:cs="Arial"/>
          <w:sz w:val="24"/>
          <w:szCs w:val="24"/>
          <w:lang w:val="en-US" w:eastAsia="en-AU"/>
        </w:rPr>
        <w:lastRenderedPageBreak/>
        <w:t>Design</w:t>
      </w:r>
      <w:r w:rsidR="001242DA">
        <w:rPr>
          <w:rFonts w:eastAsia="Lucida Sans Unicode" w:cs="Arial"/>
          <w:sz w:val="24"/>
          <w:szCs w:val="24"/>
          <w:lang w:val="en-US" w:eastAsia="en-AU"/>
        </w:rPr>
        <w:t>ing</w:t>
      </w:r>
      <w:r>
        <w:rPr>
          <w:rFonts w:eastAsia="Lucida Sans Unicode" w:cs="Arial"/>
          <w:sz w:val="24"/>
          <w:szCs w:val="24"/>
          <w:lang w:val="en-US" w:eastAsia="en-AU"/>
        </w:rPr>
        <w:t xml:space="preserve"> </w:t>
      </w:r>
      <w:r>
        <w:rPr>
          <w:rFonts w:eastAsia="Lucida Sans Unicode" w:cs="Arial"/>
          <w:b/>
          <w:bCs/>
          <w:sz w:val="24"/>
          <w:szCs w:val="24"/>
          <w:lang w:val="en-US" w:eastAsia="en-AU"/>
        </w:rPr>
        <w:t>customized</w:t>
      </w:r>
      <w:r>
        <w:rPr>
          <w:rFonts w:eastAsia="Lucida Sans Unicode" w:cs="Arial"/>
          <w:sz w:val="24"/>
          <w:szCs w:val="24"/>
          <w:lang w:val="en-US" w:eastAsia="en-AU"/>
        </w:rPr>
        <w:t xml:space="preserve"> </w:t>
      </w:r>
      <w:r w:rsidR="002C2B5D">
        <w:rPr>
          <w:rFonts w:eastAsia="Lucida Sans Unicode" w:cs="Arial"/>
          <w:sz w:val="24"/>
          <w:szCs w:val="24"/>
          <w:lang w:val="en-US" w:eastAsia="en-AU"/>
        </w:rPr>
        <w:t xml:space="preserve">Visio </w:t>
      </w:r>
      <w:r>
        <w:rPr>
          <w:rFonts w:eastAsia="Lucida Sans Unicode" w:cs="Arial"/>
          <w:sz w:val="24"/>
          <w:szCs w:val="24"/>
          <w:lang w:val="en-US" w:eastAsia="en-AU"/>
        </w:rPr>
        <w:t>stencils for documentations such as PDD and SDD</w:t>
      </w:r>
    </w:p>
    <w:p w14:paraId="47B79E42" w14:textId="0F17CD2F" w:rsidR="002C2B5D" w:rsidRDefault="001242DA" w:rsidP="0053224A">
      <w:pPr>
        <w:pStyle w:val="ListParagraph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sz w:val="24"/>
          <w:szCs w:val="24"/>
          <w:lang w:val="en-US" w:eastAsia="en-AU"/>
        </w:rPr>
      </w:pPr>
      <w:r>
        <w:rPr>
          <w:rFonts w:eastAsia="Lucida Sans Unicode" w:cs="Arial"/>
          <w:b/>
          <w:bCs/>
          <w:sz w:val="24"/>
          <w:szCs w:val="24"/>
          <w:lang w:val="en-US" w:eastAsia="en-AU"/>
        </w:rPr>
        <w:t>Deliver</w:t>
      </w:r>
      <w:r w:rsidR="00EE4522">
        <w:rPr>
          <w:rFonts w:eastAsia="Lucida Sans Unicode" w:cs="Arial"/>
          <w:b/>
          <w:bCs/>
          <w:sz w:val="24"/>
          <w:szCs w:val="24"/>
          <w:lang w:val="en-US" w:eastAsia="en-AU"/>
        </w:rPr>
        <w:t>ing</w:t>
      </w:r>
      <w:r w:rsidR="00C56EB8">
        <w:rPr>
          <w:rFonts w:eastAsia="Lucida Sans Unicode" w:cs="Arial"/>
          <w:sz w:val="24"/>
          <w:szCs w:val="24"/>
          <w:lang w:val="en-US" w:eastAsia="en-AU"/>
        </w:rPr>
        <w:t xml:space="preserve"> </w:t>
      </w:r>
      <w:r w:rsidR="00AA4FBF">
        <w:rPr>
          <w:rFonts w:eastAsia="Lucida Sans Unicode" w:cs="Arial"/>
          <w:sz w:val="24"/>
          <w:szCs w:val="24"/>
          <w:lang w:val="en-US" w:eastAsia="en-AU"/>
        </w:rPr>
        <w:t>10</w:t>
      </w:r>
      <w:r w:rsidR="00C56EB8">
        <w:rPr>
          <w:rFonts w:eastAsia="Lucida Sans Unicode" w:cs="Arial"/>
          <w:sz w:val="24"/>
          <w:szCs w:val="24"/>
          <w:lang w:val="en-US" w:eastAsia="en-AU"/>
        </w:rPr>
        <w:t xml:space="preserve"> </w:t>
      </w:r>
      <w:r w:rsidR="002C2B5D">
        <w:rPr>
          <w:rFonts w:eastAsia="Lucida Sans Unicode" w:cs="Arial"/>
          <w:sz w:val="24"/>
          <w:szCs w:val="24"/>
          <w:lang w:val="en-US" w:eastAsia="en-AU"/>
        </w:rPr>
        <w:t>automation</w:t>
      </w:r>
      <w:r w:rsidR="00C56EB8">
        <w:rPr>
          <w:rFonts w:eastAsia="Lucida Sans Unicode" w:cs="Arial"/>
          <w:sz w:val="24"/>
          <w:szCs w:val="24"/>
          <w:lang w:val="en-US" w:eastAsia="en-AU"/>
        </w:rPr>
        <w:t>s</w:t>
      </w:r>
      <w:r w:rsidR="002C2B5D">
        <w:rPr>
          <w:rFonts w:eastAsia="Lucida Sans Unicode" w:cs="Arial"/>
          <w:sz w:val="24"/>
          <w:szCs w:val="24"/>
          <w:lang w:val="en-US" w:eastAsia="en-AU"/>
        </w:rPr>
        <w:t xml:space="preserve"> on UiPath RPA tool by following best </w:t>
      </w:r>
      <w:r w:rsidR="002C2B5D" w:rsidRPr="002722BB">
        <w:rPr>
          <w:rFonts w:eastAsia="Lucida Sans Unicode" w:cs="Arial"/>
          <w:b/>
          <w:bCs/>
          <w:sz w:val="24"/>
          <w:szCs w:val="24"/>
          <w:lang w:val="en-US" w:eastAsia="en-AU"/>
        </w:rPr>
        <w:t>coding practices</w:t>
      </w:r>
      <w:r w:rsidR="00ED1968">
        <w:rPr>
          <w:rFonts w:eastAsia="Lucida Sans Unicode" w:cs="Arial"/>
          <w:b/>
          <w:bCs/>
          <w:sz w:val="24"/>
          <w:szCs w:val="24"/>
          <w:lang w:val="en-US" w:eastAsia="en-AU"/>
        </w:rPr>
        <w:t xml:space="preserve"> </w:t>
      </w:r>
      <w:r w:rsidR="00ED1968" w:rsidRPr="00ED1968">
        <w:rPr>
          <w:rFonts w:eastAsia="Lucida Sans Unicode" w:cs="Arial"/>
          <w:sz w:val="24"/>
          <w:szCs w:val="24"/>
          <w:lang w:val="en-US" w:eastAsia="en-AU"/>
        </w:rPr>
        <w:t>(</w:t>
      </w:r>
      <w:r w:rsidR="00ED1968">
        <w:rPr>
          <w:rFonts w:eastAsia="Lucida Sans Unicode" w:cs="Arial"/>
          <w:sz w:val="24"/>
          <w:szCs w:val="24"/>
          <w:lang w:val="en-US" w:eastAsia="en-AU"/>
        </w:rPr>
        <w:t xml:space="preserve">another </w:t>
      </w:r>
      <w:r w:rsidR="00AA4FBF">
        <w:rPr>
          <w:rFonts w:eastAsia="Lucida Sans Unicode" w:cs="Arial"/>
          <w:sz w:val="24"/>
          <w:szCs w:val="24"/>
          <w:lang w:val="en-US" w:eastAsia="en-AU"/>
        </w:rPr>
        <w:t>3</w:t>
      </w:r>
      <w:r w:rsidR="00ED1968" w:rsidRPr="00ED1968">
        <w:rPr>
          <w:rFonts w:eastAsia="Lucida Sans Unicode" w:cs="Arial"/>
          <w:sz w:val="24"/>
          <w:szCs w:val="24"/>
          <w:lang w:val="en-US" w:eastAsia="en-AU"/>
        </w:rPr>
        <w:t xml:space="preserve"> automations are in-flight)</w:t>
      </w:r>
    </w:p>
    <w:p w14:paraId="40F1EA6F" w14:textId="1E3D6821" w:rsidR="001242DA" w:rsidRPr="00ED1968" w:rsidRDefault="001242DA" w:rsidP="001242DA">
      <w:pPr>
        <w:pStyle w:val="ListParagraph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b/>
          <w:bCs/>
          <w:sz w:val="24"/>
          <w:szCs w:val="24"/>
          <w:lang w:val="en-US" w:eastAsia="en-AU"/>
        </w:rPr>
      </w:pPr>
      <w:r>
        <w:rPr>
          <w:rFonts w:eastAsia="Lucida Sans Unicode" w:cs="Arial"/>
          <w:sz w:val="24"/>
          <w:szCs w:val="24"/>
          <w:lang w:val="en-US" w:eastAsia="en-AU"/>
        </w:rPr>
        <w:t xml:space="preserve">Curating Proof of concept of </w:t>
      </w:r>
      <w:r w:rsidRPr="00ED1968">
        <w:rPr>
          <w:rFonts w:eastAsia="Lucida Sans Unicode" w:cs="Arial"/>
          <w:b/>
          <w:bCs/>
          <w:sz w:val="24"/>
          <w:szCs w:val="24"/>
          <w:lang w:val="en-US" w:eastAsia="en-AU"/>
        </w:rPr>
        <w:t>Attended</w:t>
      </w:r>
      <w:r>
        <w:rPr>
          <w:rFonts w:eastAsia="Lucida Sans Unicode" w:cs="Arial"/>
          <w:sz w:val="24"/>
          <w:szCs w:val="24"/>
          <w:lang w:val="en-US" w:eastAsia="en-AU"/>
        </w:rPr>
        <w:t xml:space="preserve"> Automation</w:t>
      </w:r>
    </w:p>
    <w:p w14:paraId="7A2D8FC8" w14:textId="59AF38D8" w:rsidR="001242DA" w:rsidRPr="00926F64" w:rsidRDefault="001242DA" w:rsidP="001242DA">
      <w:pPr>
        <w:pStyle w:val="ListParagraph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b/>
          <w:bCs/>
          <w:sz w:val="24"/>
          <w:szCs w:val="24"/>
          <w:lang w:val="en-US" w:eastAsia="en-AU"/>
        </w:rPr>
      </w:pPr>
      <w:r>
        <w:rPr>
          <w:rFonts w:eastAsia="Lucida Sans Unicode" w:cs="Arial"/>
          <w:sz w:val="24"/>
          <w:szCs w:val="24"/>
          <w:lang w:val="en-US" w:eastAsia="en-AU"/>
        </w:rPr>
        <w:t xml:space="preserve">Developing 2 automations on </w:t>
      </w:r>
      <w:r w:rsidRPr="001242DA">
        <w:rPr>
          <w:rFonts w:eastAsia="Lucida Sans Unicode" w:cs="Arial"/>
          <w:b/>
          <w:bCs/>
          <w:sz w:val="24"/>
          <w:szCs w:val="24"/>
          <w:lang w:val="en-US" w:eastAsia="en-AU"/>
        </w:rPr>
        <w:t>Structured PDF</w:t>
      </w:r>
      <w:r>
        <w:rPr>
          <w:rFonts w:eastAsia="Lucida Sans Unicode" w:cs="Arial"/>
          <w:sz w:val="24"/>
          <w:szCs w:val="24"/>
          <w:lang w:val="en-US" w:eastAsia="en-AU"/>
        </w:rPr>
        <w:t xml:space="preserve"> without Document Understanding</w:t>
      </w:r>
    </w:p>
    <w:p w14:paraId="477EC101" w14:textId="0F2557BD" w:rsidR="00926F64" w:rsidRPr="001242DA" w:rsidRDefault="00926F64" w:rsidP="001242DA">
      <w:pPr>
        <w:pStyle w:val="ListParagraph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b/>
          <w:bCs/>
          <w:sz w:val="24"/>
          <w:szCs w:val="24"/>
          <w:lang w:val="en-US" w:eastAsia="en-AU"/>
        </w:rPr>
      </w:pPr>
      <w:r>
        <w:rPr>
          <w:rFonts w:eastAsia="Lucida Sans Unicode" w:cs="Arial"/>
          <w:sz w:val="24"/>
          <w:szCs w:val="24"/>
          <w:lang w:val="en-US" w:eastAsia="en-AU"/>
        </w:rPr>
        <w:t xml:space="preserve">Building automation on third-party </w:t>
      </w:r>
      <w:r w:rsidRPr="00926F64">
        <w:rPr>
          <w:rFonts w:eastAsia="Lucida Sans Unicode" w:cs="Arial"/>
          <w:b/>
          <w:bCs/>
          <w:sz w:val="24"/>
          <w:szCs w:val="24"/>
          <w:lang w:val="en-US" w:eastAsia="en-AU"/>
        </w:rPr>
        <w:t>API</w:t>
      </w:r>
      <w:r>
        <w:rPr>
          <w:rFonts w:eastAsia="Lucida Sans Unicode" w:cs="Arial"/>
          <w:sz w:val="24"/>
          <w:szCs w:val="24"/>
          <w:lang w:val="en-US" w:eastAsia="en-AU"/>
        </w:rPr>
        <w:t xml:space="preserve"> to verify Working with Children Check of employees </w:t>
      </w:r>
    </w:p>
    <w:p w14:paraId="0F355CAC" w14:textId="4A8C3A1B" w:rsidR="002C2B5D" w:rsidRPr="001242DA" w:rsidRDefault="001242DA" w:rsidP="0053224A">
      <w:pPr>
        <w:pStyle w:val="ListParagraph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b/>
          <w:bCs/>
          <w:sz w:val="24"/>
          <w:szCs w:val="24"/>
          <w:lang w:val="en-US" w:eastAsia="en-AU"/>
        </w:rPr>
      </w:pPr>
      <w:r>
        <w:rPr>
          <w:rFonts w:eastAsia="Lucida Sans Unicode" w:cs="Arial"/>
          <w:sz w:val="24"/>
          <w:szCs w:val="24"/>
          <w:lang w:val="en-US" w:eastAsia="en-AU"/>
        </w:rPr>
        <w:t>Making</w:t>
      </w:r>
      <w:r w:rsidR="002C2B5D">
        <w:rPr>
          <w:rFonts w:eastAsia="Lucida Sans Unicode" w:cs="Arial"/>
          <w:sz w:val="24"/>
          <w:szCs w:val="24"/>
          <w:lang w:val="en-US" w:eastAsia="en-AU"/>
        </w:rPr>
        <w:t xml:space="preserve"> </w:t>
      </w:r>
      <w:r w:rsidR="002C2B5D" w:rsidRPr="002722BB">
        <w:rPr>
          <w:rFonts w:eastAsia="Lucida Sans Unicode" w:cs="Arial"/>
          <w:b/>
          <w:bCs/>
          <w:sz w:val="24"/>
          <w:szCs w:val="24"/>
          <w:lang w:val="en-US" w:eastAsia="en-AU"/>
        </w:rPr>
        <w:t>libraries</w:t>
      </w:r>
      <w:r w:rsidR="002C2B5D">
        <w:rPr>
          <w:rFonts w:eastAsia="Lucida Sans Unicode" w:cs="Arial"/>
          <w:sz w:val="24"/>
          <w:szCs w:val="24"/>
          <w:lang w:val="en-US" w:eastAsia="en-AU"/>
        </w:rPr>
        <w:t xml:space="preserve"> of </w:t>
      </w:r>
      <w:r w:rsidR="00C56EB8">
        <w:rPr>
          <w:rFonts w:eastAsia="Lucida Sans Unicode" w:cs="Arial"/>
          <w:sz w:val="24"/>
          <w:szCs w:val="24"/>
          <w:lang w:val="en-US" w:eastAsia="en-AU"/>
        </w:rPr>
        <w:t xml:space="preserve">ServiceNow, SAP and OKTA </w:t>
      </w:r>
      <w:r w:rsidR="002C2B5D">
        <w:rPr>
          <w:rFonts w:eastAsia="Lucida Sans Unicode" w:cs="Arial"/>
          <w:sz w:val="24"/>
          <w:szCs w:val="24"/>
          <w:lang w:val="en-US" w:eastAsia="en-AU"/>
        </w:rPr>
        <w:t>components which can be utilized in other automations</w:t>
      </w:r>
    </w:p>
    <w:p w14:paraId="72461C27" w14:textId="3EE67A2B" w:rsidR="001242DA" w:rsidRPr="001242DA" w:rsidRDefault="001242DA" w:rsidP="0053224A">
      <w:pPr>
        <w:pStyle w:val="ListParagraph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b/>
          <w:bCs/>
          <w:sz w:val="24"/>
          <w:szCs w:val="24"/>
          <w:lang w:val="en-US" w:eastAsia="en-AU"/>
        </w:rPr>
      </w:pPr>
      <w:r>
        <w:rPr>
          <w:rFonts w:eastAsia="Lucida Sans Unicode" w:cs="Arial"/>
          <w:sz w:val="24"/>
          <w:szCs w:val="24"/>
          <w:lang w:val="en-US" w:eastAsia="en-AU"/>
        </w:rPr>
        <w:t xml:space="preserve">Creating MS </w:t>
      </w:r>
      <w:r w:rsidRPr="00A96BD6">
        <w:rPr>
          <w:rFonts w:eastAsia="Lucida Sans Unicode" w:cs="Arial"/>
          <w:b/>
          <w:bCs/>
          <w:sz w:val="24"/>
          <w:szCs w:val="24"/>
          <w:lang w:val="en-US" w:eastAsia="en-AU"/>
        </w:rPr>
        <w:t>Azure</w:t>
      </w:r>
      <w:r>
        <w:rPr>
          <w:rFonts w:eastAsia="Lucida Sans Unicode" w:cs="Arial"/>
          <w:sz w:val="24"/>
          <w:szCs w:val="24"/>
          <w:lang w:val="en-US" w:eastAsia="en-AU"/>
        </w:rPr>
        <w:t xml:space="preserve"> registration with UiPath to use outlook and teams UiPath activities</w:t>
      </w:r>
    </w:p>
    <w:p w14:paraId="6161317C" w14:textId="1DBEFBFB" w:rsidR="001242DA" w:rsidRPr="002C2B5D" w:rsidRDefault="00A96BD6" w:rsidP="0053224A">
      <w:pPr>
        <w:pStyle w:val="ListParagraph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b/>
          <w:bCs/>
          <w:sz w:val="24"/>
          <w:szCs w:val="24"/>
          <w:lang w:val="en-US" w:eastAsia="en-AU"/>
        </w:rPr>
      </w:pPr>
      <w:r>
        <w:rPr>
          <w:rFonts w:eastAsia="Lucida Sans Unicode" w:cs="Arial"/>
          <w:sz w:val="24"/>
          <w:szCs w:val="24"/>
          <w:lang w:val="en-US" w:eastAsia="en-AU"/>
        </w:rPr>
        <w:t>Introducing</w:t>
      </w:r>
      <w:r w:rsidR="001242DA">
        <w:rPr>
          <w:rFonts w:eastAsia="Lucida Sans Unicode" w:cs="Arial"/>
          <w:sz w:val="24"/>
          <w:szCs w:val="24"/>
          <w:lang w:val="en-US" w:eastAsia="en-AU"/>
        </w:rPr>
        <w:t xml:space="preserve"> MS OneDrive and Outlook </w:t>
      </w:r>
      <w:r>
        <w:rPr>
          <w:rFonts w:eastAsia="Lucida Sans Unicode" w:cs="Arial"/>
          <w:sz w:val="24"/>
          <w:szCs w:val="24"/>
          <w:lang w:val="en-US" w:eastAsia="en-AU"/>
        </w:rPr>
        <w:t xml:space="preserve">on UiPath </w:t>
      </w:r>
      <w:r w:rsidRPr="00A96BD6">
        <w:rPr>
          <w:rFonts w:eastAsia="Lucida Sans Unicode" w:cs="Arial"/>
          <w:b/>
          <w:bCs/>
          <w:sz w:val="24"/>
          <w:szCs w:val="24"/>
          <w:lang w:val="en-US" w:eastAsia="en-AU"/>
        </w:rPr>
        <w:t>Integration</w:t>
      </w:r>
      <w:r>
        <w:rPr>
          <w:rFonts w:eastAsia="Lucida Sans Unicode" w:cs="Arial"/>
          <w:sz w:val="24"/>
          <w:szCs w:val="24"/>
          <w:lang w:val="en-US" w:eastAsia="en-AU"/>
        </w:rPr>
        <w:t xml:space="preserve"> services</w:t>
      </w:r>
    </w:p>
    <w:p w14:paraId="341C9D4B" w14:textId="001401B5" w:rsidR="002C2B5D" w:rsidRPr="00F03210" w:rsidRDefault="00C56EB8" w:rsidP="0053224A">
      <w:pPr>
        <w:pStyle w:val="ListParagraph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b/>
          <w:bCs/>
          <w:sz w:val="24"/>
          <w:szCs w:val="24"/>
          <w:lang w:val="en-US" w:eastAsia="en-AU"/>
        </w:rPr>
      </w:pPr>
      <w:r>
        <w:rPr>
          <w:rFonts w:eastAsia="Lucida Sans Unicode" w:cs="Arial"/>
          <w:sz w:val="24"/>
          <w:szCs w:val="24"/>
          <w:lang w:val="en-US" w:eastAsia="en-AU"/>
        </w:rPr>
        <w:t>Perform</w:t>
      </w:r>
      <w:r w:rsidR="001242DA">
        <w:rPr>
          <w:rFonts w:eastAsia="Lucida Sans Unicode" w:cs="Arial"/>
          <w:sz w:val="24"/>
          <w:szCs w:val="24"/>
          <w:lang w:val="en-US" w:eastAsia="en-AU"/>
        </w:rPr>
        <w:t>ing</w:t>
      </w:r>
      <w:r w:rsidR="002C2B5D">
        <w:rPr>
          <w:rFonts w:eastAsia="Lucida Sans Unicode" w:cs="Arial"/>
          <w:sz w:val="24"/>
          <w:szCs w:val="24"/>
          <w:lang w:val="en-US" w:eastAsia="en-AU"/>
        </w:rPr>
        <w:t xml:space="preserve"> System Integration Testing (</w:t>
      </w:r>
      <w:r w:rsidR="002C2B5D" w:rsidRPr="002722BB">
        <w:rPr>
          <w:rFonts w:eastAsia="Lucida Sans Unicode" w:cs="Arial"/>
          <w:b/>
          <w:bCs/>
          <w:sz w:val="24"/>
          <w:szCs w:val="24"/>
          <w:lang w:val="en-US" w:eastAsia="en-AU"/>
        </w:rPr>
        <w:t>SIT</w:t>
      </w:r>
      <w:r w:rsidR="002C2B5D">
        <w:rPr>
          <w:rFonts w:eastAsia="Lucida Sans Unicode" w:cs="Arial"/>
          <w:sz w:val="24"/>
          <w:szCs w:val="24"/>
          <w:lang w:val="en-US" w:eastAsia="en-AU"/>
        </w:rPr>
        <w:t>) to check the code thoroughly</w:t>
      </w:r>
    </w:p>
    <w:p w14:paraId="65C7FC4E" w14:textId="0DE521D9" w:rsidR="00F03210" w:rsidRPr="002C2B5D" w:rsidRDefault="00F03210" w:rsidP="0053224A">
      <w:pPr>
        <w:pStyle w:val="ListParagraph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b/>
          <w:bCs/>
          <w:sz w:val="24"/>
          <w:szCs w:val="24"/>
          <w:lang w:val="en-US" w:eastAsia="en-AU"/>
        </w:rPr>
      </w:pPr>
      <w:r>
        <w:rPr>
          <w:rFonts w:eastAsia="Lucida Sans Unicode" w:cs="Arial"/>
          <w:sz w:val="24"/>
          <w:szCs w:val="24"/>
          <w:lang w:val="en-US" w:eastAsia="en-AU"/>
        </w:rPr>
        <w:t xml:space="preserve">Regularly publishing code on Azure DevOps </w:t>
      </w:r>
      <w:r w:rsidR="008D73AF">
        <w:rPr>
          <w:rFonts w:eastAsia="Lucida Sans Unicode" w:cs="Arial"/>
          <w:b/>
          <w:bCs/>
          <w:sz w:val="24"/>
          <w:szCs w:val="24"/>
          <w:lang w:val="en-US" w:eastAsia="en-AU"/>
        </w:rPr>
        <w:t>r</w:t>
      </w:r>
      <w:r w:rsidRPr="00F03210">
        <w:rPr>
          <w:rFonts w:eastAsia="Lucida Sans Unicode" w:cs="Arial"/>
          <w:b/>
          <w:bCs/>
          <w:sz w:val="24"/>
          <w:szCs w:val="24"/>
          <w:lang w:val="en-US" w:eastAsia="en-AU"/>
        </w:rPr>
        <w:t>epositories</w:t>
      </w:r>
    </w:p>
    <w:p w14:paraId="17736393" w14:textId="634EB39C" w:rsidR="002C2B5D" w:rsidRPr="002C2B5D" w:rsidRDefault="002C2B5D" w:rsidP="0053224A">
      <w:pPr>
        <w:pStyle w:val="ListParagraph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b/>
          <w:bCs/>
          <w:sz w:val="24"/>
          <w:szCs w:val="24"/>
          <w:lang w:val="en-US" w:eastAsia="en-AU"/>
        </w:rPr>
      </w:pPr>
      <w:r>
        <w:rPr>
          <w:rFonts w:eastAsia="Lucida Sans Unicode" w:cs="Arial"/>
          <w:sz w:val="24"/>
          <w:szCs w:val="24"/>
          <w:lang w:val="en-US" w:eastAsia="en-AU"/>
        </w:rPr>
        <w:t xml:space="preserve">Providing regular development updates to SMEs in the form of </w:t>
      </w:r>
      <w:r w:rsidRPr="002722BB">
        <w:rPr>
          <w:rFonts w:eastAsia="Lucida Sans Unicode" w:cs="Arial"/>
          <w:b/>
          <w:bCs/>
          <w:sz w:val="24"/>
          <w:szCs w:val="24"/>
          <w:lang w:val="en-US" w:eastAsia="en-AU"/>
        </w:rPr>
        <w:t>progress-check</w:t>
      </w:r>
    </w:p>
    <w:p w14:paraId="5D4D646D" w14:textId="0C0EEAF8" w:rsidR="002C2B5D" w:rsidRPr="002C2B5D" w:rsidRDefault="002C2B5D" w:rsidP="0053224A">
      <w:pPr>
        <w:pStyle w:val="ListParagraph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b/>
          <w:bCs/>
          <w:sz w:val="24"/>
          <w:szCs w:val="24"/>
          <w:lang w:val="en-US" w:eastAsia="en-AU"/>
        </w:rPr>
      </w:pPr>
      <w:r w:rsidRPr="00ED1968">
        <w:rPr>
          <w:rFonts w:eastAsia="Lucida Sans Unicode" w:cs="Arial"/>
          <w:sz w:val="24"/>
          <w:szCs w:val="24"/>
          <w:lang w:val="en-US" w:eastAsia="en-AU"/>
        </w:rPr>
        <w:t>Participating</w:t>
      </w:r>
      <w:r>
        <w:rPr>
          <w:rFonts w:eastAsia="Lucida Sans Unicode" w:cs="Arial"/>
          <w:sz w:val="24"/>
          <w:szCs w:val="24"/>
          <w:lang w:val="en-US" w:eastAsia="en-AU"/>
        </w:rPr>
        <w:t xml:space="preserve"> </w:t>
      </w:r>
      <w:r w:rsidR="00ED1968">
        <w:rPr>
          <w:rFonts w:eastAsia="Lucida Sans Unicode" w:cs="Arial"/>
          <w:sz w:val="24"/>
          <w:szCs w:val="24"/>
          <w:lang w:val="en-US" w:eastAsia="en-AU"/>
        </w:rPr>
        <w:t xml:space="preserve">and </w:t>
      </w:r>
      <w:r w:rsidR="00ED1968" w:rsidRPr="00ED1968">
        <w:rPr>
          <w:rFonts w:eastAsia="Lucida Sans Unicode" w:cs="Arial"/>
          <w:b/>
          <w:bCs/>
          <w:sz w:val="24"/>
          <w:szCs w:val="24"/>
          <w:lang w:val="en-US" w:eastAsia="en-AU"/>
        </w:rPr>
        <w:t>chairing</w:t>
      </w:r>
      <w:r w:rsidR="00ED1968">
        <w:rPr>
          <w:rFonts w:eastAsia="Lucida Sans Unicode" w:cs="Arial"/>
          <w:sz w:val="24"/>
          <w:szCs w:val="24"/>
          <w:lang w:val="en-US" w:eastAsia="en-AU"/>
        </w:rPr>
        <w:t xml:space="preserve"> </w:t>
      </w:r>
      <w:r>
        <w:rPr>
          <w:rFonts w:eastAsia="Lucida Sans Unicode" w:cs="Arial"/>
          <w:sz w:val="24"/>
          <w:szCs w:val="24"/>
          <w:lang w:val="en-US" w:eastAsia="en-AU"/>
        </w:rPr>
        <w:t>in standups, one-to-one, weekly-team and monthly-team meetings</w:t>
      </w:r>
    </w:p>
    <w:p w14:paraId="299AD4C2" w14:textId="0877307C" w:rsidR="002C2B5D" w:rsidRPr="002C2B5D" w:rsidRDefault="002C2B5D" w:rsidP="0053224A">
      <w:pPr>
        <w:pStyle w:val="ListParagraph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b/>
          <w:bCs/>
          <w:sz w:val="24"/>
          <w:szCs w:val="24"/>
          <w:lang w:val="en-US" w:eastAsia="en-AU"/>
        </w:rPr>
      </w:pPr>
      <w:r>
        <w:rPr>
          <w:rFonts w:eastAsia="Lucida Sans Unicode" w:cs="Arial"/>
          <w:sz w:val="24"/>
          <w:szCs w:val="24"/>
          <w:lang w:val="en-US" w:eastAsia="en-AU"/>
        </w:rPr>
        <w:t xml:space="preserve">Creating Test script to outline </w:t>
      </w:r>
      <w:r w:rsidR="008D73AF">
        <w:rPr>
          <w:rFonts w:eastAsia="Lucida Sans Unicode" w:cs="Arial"/>
          <w:b/>
          <w:bCs/>
          <w:sz w:val="24"/>
          <w:szCs w:val="24"/>
          <w:lang w:val="en-US" w:eastAsia="en-AU"/>
        </w:rPr>
        <w:t>test</w:t>
      </w:r>
      <w:r w:rsidRPr="002722BB">
        <w:rPr>
          <w:rFonts w:eastAsia="Lucida Sans Unicode" w:cs="Arial"/>
          <w:b/>
          <w:bCs/>
          <w:sz w:val="24"/>
          <w:szCs w:val="24"/>
          <w:lang w:val="en-US" w:eastAsia="en-AU"/>
        </w:rPr>
        <w:t xml:space="preserve"> cases</w:t>
      </w:r>
      <w:r>
        <w:rPr>
          <w:rFonts w:eastAsia="Lucida Sans Unicode" w:cs="Arial"/>
          <w:sz w:val="24"/>
          <w:szCs w:val="24"/>
          <w:lang w:val="en-US" w:eastAsia="en-AU"/>
        </w:rPr>
        <w:t xml:space="preserve"> for all </w:t>
      </w:r>
      <w:r w:rsidR="008D73AF">
        <w:rPr>
          <w:rFonts w:eastAsia="Lucida Sans Unicode" w:cs="Arial"/>
          <w:sz w:val="24"/>
          <w:szCs w:val="24"/>
          <w:lang w:val="en-US" w:eastAsia="en-AU"/>
        </w:rPr>
        <w:t>us</w:t>
      </w:r>
      <w:r>
        <w:rPr>
          <w:rFonts w:eastAsia="Lucida Sans Unicode" w:cs="Arial"/>
          <w:sz w:val="24"/>
          <w:szCs w:val="24"/>
          <w:lang w:val="en-US" w:eastAsia="en-AU"/>
        </w:rPr>
        <w:t>ser stories of the automation</w:t>
      </w:r>
    </w:p>
    <w:p w14:paraId="20E6F05A" w14:textId="617610BE" w:rsidR="002722BB" w:rsidRPr="00926F64" w:rsidRDefault="002722BB" w:rsidP="0053224A">
      <w:pPr>
        <w:pStyle w:val="ListParagraph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b/>
          <w:bCs/>
          <w:sz w:val="24"/>
          <w:szCs w:val="24"/>
          <w:lang w:val="en-US" w:eastAsia="en-AU"/>
        </w:rPr>
      </w:pPr>
      <w:r w:rsidRPr="002722BB">
        <w:rPr>
          <w:rFonts w:eastAsia="Lucida Sans Unicode" w:cs="Arial"/>
          <w:b/>
          <w:bCs/>
          <w:sz w:val="24"/>
          <w:szCs w:val="24"/>
          <w:lang w:val="en-US" w:eastAsia="en-AU"/>
        </w:rPr>
        <w:t>Monitoring</w:t>
      </w:r>
      <w:r>
        <w:rPr>
          <w:rFonts w:eastAsia="Lucida Sans Unicode" w:cs="Arial"/>
          <w:sz w:val="24"/>
          <w:szCs w:val="24"/>
          <w:lang w:val="en-US" w:eastAsia="en-AU"/>
        </w:rPr>
        <w:t xml:space="preserve"> automations closely during the </w:t>
      </w:r>
      <w:r w:rsidR="008D73AF">
        <w:rPr>
          <w:rFonts w:eastAsia="Lucida Sans Unicode" w:cs="Arial"/>
          <w:sz w:val="24"/>
          <w:szCs w:val="24"/>
          <w:lang w:val="en-US" w:eastAsia="en-AU"/>
        </w:rPr>
        <w:t>h</w:t>
      </w:r>
      <w:r>
        <w:rPr>
          <w:rFonts w:eastAsia="Lucida Sans Unicode" w:cs="Arial"/>
          <w:sz w:val="24"/>
          <w:szCs w:val="24"/>
          <w:lang w:val="en-US" w:eastAsia="en-AU"/>
        </w:rPr>
        <w:t>ypercare stage</w:t>
      </w:r>
    </w:p>
    <w:p w14:paraId="6995D0B5" w14:textId="058DB34B" w:rsidR="00926F64" w:rsidRPr="003541B5" w:rsidRDefault="00926F64" w:rsidP="0053224A">
      <w:pPr>
        <w:pStyle w:val="ListParagraph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b/>
          <w:bCs/>
          <w:sz w:val="24"/>
          <w:szCs w:val="24"/>
          <w:lang w:val="en-US" w:eastAsia="en-AU"/>
        </w:rPr>
      </w:pPr>
      <w:r>
        <w:rPr>
          <w:rFonts w:eastAsia="Lucida Sans Unicode" w:cs="Arial"/>
          <w:b/>
          <w:bCs/>
          <w:sz w:val="24"/>
          <w:szCs w:val="24"/>
          <w:lang w:val="en-US" w:eastAsia="en-AU"/>
        </w:rPr>
        <w:t xml:space="preserve">Remediated </w:t>
      </w:r>
      <w:r>
        <w:rPr>
          <w:rFonts w:eastAsia="Lucida Sans Unicode" w:cs="Arial"/>
          <w:sz w:val="24"/>
          <w:szCs w:val="24"/>
          <w:lang w:val="en-US" w:eastAsia="en-AU"/>
        </w:rPr>
        <w:t xml:space="preserve">29 laptops </w:t>
      </w:r>
      <w:r w:rsidR="008D73AF">
        <w:rPr>
          <w:rFonts w:eastAsia="Lucida Sans Unicode" w:cs="Arial"/>
          <w:sz w:val="24"/>
          <w:szCs w:val="24"/>
          <w:lang w:val="en-US" w:eastAsia="en-AU"/>
        </w:rPr>
        <w:t>and</w:t>
      </w:r>
      <w:r>
        <w:rPr>
          <w:rFonts w:eastAsia="Lucida Sans Unicode" w:cs="Arial"/>
          <w:sz w:val="24"/>
          <w:szCs w:val="24"/>
          <w:lang w:val="en-US" w:eastAsia="en-AU"/>
        </w:rPr>
        <w:t xml:space="preserve"> PCs during Global </w:t>
      </w:r>
      <w:r w:rsidR="00A568B2">
        <w:rPr>
          <w:rFonts w:eastAsia="Lucida Sans Unicode" w:cs="Arial"/>
          <w:sz w:val="24"/>
          <w:szCs w:val="24"/>
          <w:lang w:val="en-US" w:eastAsia="en-AU"/>
        </w:rPr>
        <w:t>Microsoft (Blue screen)</w:t>
      </w:r>
      <w:r>
        <w:rPr>
          <w:rFonts w:eastAsia="Lucida Sans Unicode" w:cs="Arial"/>
          <w:sz w:val="24"/>
          <w:szCs w:val="24"/>
          <w:lang w:val="en-US" w:eastAsia="en-AU"/>
        </w:rPr>
        <w:t xml:space="preserve"> outage at multiple sites</w:t>
      </w:r>
    </w:p>
    <w:p w14:paraId="43F770F9" w14:textId="77777777" w:rsidR="006A6B1C" w:rsidRPr="0053224A" w:rsidRDefault="006A6B1C" w:rsidP="0053224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b/>
          <w:bCs/>
          <w:sz w:val="24"/>
          <w:szCs w:val="24"/>
          <w:lang w:val="en-US" w:eastAsia="en-AU"/>
        </w:rPr>
      </w:pPr>
    </w:p>
    <w:p w14:paraId="5F527D5A" w14:textId="4B1E65D2" w:rsidR="00740662" w:rsidRPr="00B140BD" w:rsidRDefault="285E331B" w:rsidP="27E84DF9">
      <w:pPr>
        <w:suppressAutoHyphens/>
        <w:autoSpaceDE w:val="0"/>
        <w:autoSpaceDN w:val="0"/>
        <w:spacing w:after="0" w:line="240" w:lineRule="auto"/>
        <w:ind w:left="2160" w:hanging="2160"/>
        <w:jc w:val="both"/>
        <w:textAlignment w:val="baseline"/>
        <w:rPr>
          <w:rFonts w:eastAsia="Arial" w:cs="Arial"/>
          <w:color w:val="000000" w:themeColor="text1"/>
          <w:sz w:val="16"/>
          <w:szCs w:val="16"/>
          <w:lang w:val="en-US" w:eastAsia="en-AU"/>
        </w:rPr>
      </w:pPr>
      <w:r w:rsidRPr="285E331B">
        <w:rPr>
          <w:rFonts w:eastAsia="Lucida Sans Unicode" w:cs="Arial"/>
          <w:b/>
          <w:bCs/>
          <w:sz w:val="24"/>
          <w:szCs w:val="24"/>
          <w:lang w:val="en-US" w:eastAsia="en-AU"/>
        </w:rPr>
        <w:t>Senior RPA Developer</w:t>
      </w:r>
      <w:r w:rsidR="00740662">
        <w:tab/>
      </w:r>
      <w:r w:rsidR="00740662">
        <w:tab/>
      </w:r>
      <w:r w:rsidR="00740662">
        <w:tab/>
      </w:r>
      <w:r w:rsidR="00740662">
        <w:tab/>
      </w:r>
      <w:r w:rsidRPr="285E331B">
        <w:rPr>
          <w:rFonts w:eastAsia="Lucida Sans Unicode" w:cs="Arial"/>
          <w:b/>
          <w:bCs/>
          <w:sz w:val="24"/>
          <w:szCs w:val="24"/>
          <w:lang w:val="en-US" w:eastAsia="en-AU"/>
        </w:rPr>
        <w:t xml:space="preserve">           </w:t>
      </w:r>
      <w:r w:rsidR="00740662">
        <w:tab/>
      </w:r>
      <w:r w:rsidR="00740662">
        <w:tab/>
      </w:r>
      <w:r w:rsidRPr="285E331B">
        <w:rPr>
          <w:rFonts w:eastAsia="Lucida Sans Unicode" w:cs="Arial"/>
          <w:b/>
          <w:bCs/>
          <w:sz w:val="24"/>
          <w:szCs w:val="24"/>
          <w:lang w:val="en-US" w:eastAsia="en-AU"/>
        </w:rPr>
        <w:t xml:space="preserve">            </w:t>
      </w:r>
      <w:r w:rsidR="00740662">
        <w:tab/>
      </w:r>
      <w:r w:rsidR="00740662">
        <w:tab/>
      </w:r>
      <w:r w:rsidRPr="285E331B">
        <w:rPr>
          <w:rFonts w:eastAsia="Lucida Sans Unicode" w:cs="Arial"/>
          <w:b/>
          <w:bCs/>
          <w:sz w:val="24"/>
          <w:szCs w:val="24"/>
          <w:lang w:val="en-US" w:eastAsia="en-AU"/>
        </w:rPr>
        <w:t xml:space="preserve">        Jun 2022 – Nov 2022</w:t>
      </w:r>
    </w:p>
    <w:p w14:paraId="34AB5370" w14:textId="225B7FF2" w:rsidR="00740662" w:rsidRPr="00B140BD" w:rsidRDefault="27E84DF9" w:rsidP="27E84D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sz w:val="24"/>
          <w:szCs w:val="24"/>
          <w:lang w:val="en-US" w:eastAsia="en-AU"/>
        </w:rPr>
      </w:pPr>
      <w:r w:rsidRPr="27E84DF9">
        <w:rPr>
          <w:rFonts w:eastAsia="Lucida Sans Unicode" w:cs="Arial"/>
          <w:sz w:val="24"/>
          <w:szCs w:val="24"/>
          <w:lang w:val="en-US" w:eastAsia="en-AU"/>
        </w:rPr>
        <w:t>Qudos Bank – Sydney</w:t>
      </w:r>
    </w:p>
    <w:p w14:paraId="3733E560" w14:textId="77777777" w:rsidR="00740662" w:rsidRPr="00B140BD" w:rsidRDefault="00740662" w:rsidP="27E84D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sz w:val="24"/>
          <w:szCs w:val="24"/>
          <w:lang w:val="en-US" w:eastAsia="en-AU"/>
        </w:rPr>
      </w:pPr>
    </w:p>
    <w:p w14:paraId="7BC32FE1" w14:textId="68E2EDED" w:rsidR="00740662" w:rsidRPr="00B140BD" w:rsidRDefault="06717A93" w:rsidP="27E84DF9">
      <w:pPr>
        <w:pStyle w:val="ListParagraph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sz w:val="24"/>
          <w:szCs w:val="24"/>
          <w:lang w:val="en-US" w:eastAsia="en-AU"/>
        </w:rPr>
      </w:pPr>
      <w:r w:rsidRPr="06717A93">
        <w:rPr>
          <w:rFonts w:eastAsia="Lucida Sans Unicode" w:cs="Arial"/>
          <w:sz w:val="24"/>
          <w:szCs w:val="24"/>
          <w:lang w:val="en-US" w:eastAsia="en-AU"/>
        </w:rPr>
        <w:t xml:space="preserve">Maintaining and </w:t>
      </w:r>
      <w:r w:rsidRPr="06717A93">
        <w:rPr>
          <w:rFonts w:eastAsia="Lucida Sans Unicode" w:cs="Arial"/>
          <w:b/>
          <w:bCs/>
          <w:sz w:val="24"/>
          <w:szCs w:val="24"/>
          <w:lang w:val="en-US" w:eastAsia="en-AU"/>
        </w:rPr>
        <w:t>enhancing</w:t>
      </w:r>
      <w:r w:rsidRPr="06717A93">
        <w:rPr>
          <w:rFonts w:eastAsia="Lucida Sans Unicode" w:cs="Arial"/>
          <w:sz w:val="24"/>
          <w:szCs w:val="24"/>
          <w:lang w:val="en-US" w:eastAsia="en-AU"/>
        </w:rPr>
        <w:t xml:space="preserve"> existing automations as per the Business requirements</w:t>
      </w:r>
    </w:p>
    <w:p w14:paraId="0A0EDCF9" w14:textId="79E12753" w:rsidR="06717A93" w:rsidRDefault="06717A93" w:rsidP="06717A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Lucida Sans Unicode" w:cs="Arial"/>
          <w:sz w:val="24"/>
          <w:szCs w:val="24"/>
          <w:lang w:val="en-US" w:eastAsia="en-AU"/>
        </w:rPr>
      </w:pPr>
      <w:r w:rsidRPr="06717A93">
        <w:rPr>
          <w:rFonts w:eastAsia="Lucida Sans Unicode" w:cs="Arial"/>
          <w:sz w:val="24"/>
          <w:szCs w:val="24"/>
          <w:lang w:val="en-US" w:eastAsia="en-AU"/>
        </w:rPr>
        <w:t xml:space="preserve">Providing </w:t>
      </w:r>
      <w:r w:rsidRPr="06717A93">
        <w:rPr>
          <w:rFonts w:eastAsia="Lucida Sans Unicode" w:cs="Arial"/>
          <w:b/>
          <w:bCs/>
          <w:sz w:val="24"/>
          <w:szCs w:val="24"/>
          <w:lang w:val="en-US" w:eastAsia="en-AU"/>
        </w:rPr>
        <w:t>Walk-through</w:t>
      </w:r>
      <w:r w:rsidRPr="06717A93">
        <w:rPr>
          <w:rFonts w:eastAsia="Lucida Sans Unicode" w:cs="Arial"/>
          <w:sz w:val="24"/>
          <w:szCs w:val="24"/>
          <w:lang w:val="en-US" w:eastAsia="en-AU"/>
        </w:rPr>
        <w:t xml:space="preserve"> of TO-BE process to business in non-technical language (if required)</w:t>
      </w:r>
    </w:p>
    <w:p w14:paraId="6B77884B" w14:textId="4BABD000" w:rsidR="06717A93" w:rsidRDefault="06717A93" w:rsidP="06717A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Lucida Sans Unicode" w:cs="Arial"/>
          <w:sz w:val="24"/>
          <w:szCs w:val="24"/>
          <w:lang w:val="en-US" w:eastAsia="en-AU"/>
        </w:rPr>
      </w:pPr>
      <w:r w:rsidRPr="06717A93">
        <w:rPr>
          <w:rFonts w:eastAsia="Lucida Sans Unicode" w:cs="Arial"/>
          <w:sz w:val="24"/>
          <w:szCs w:val="24"/>
          <w:lang w:val="en-US" w:eastAsia="en-AU"/>
        </w:rPr>
        <w:t xml:space="preserve">Creation of UAT scenarios as required by Business by </w:t>
      </w:r>
      <w:r w:rsidRPr="06717A93">
        <w:rPr>
          <w:rFonts w:eastAsia="Lucida Sans Unicode" w:cs="Arial"/>
          <w:b/>
          <w:bCs/>
          <w:sz w:val="24"/>
          <w:szCs w:val="24"/>
          <w:lang w:val="en-US" w:eastAsia="en-AU"/>
        </w:rPr>
        <w:t>tailoring</w:t>
      </w:r>
      <w:r w:rsidRPr="06717A93">
        <w:rPr>
          <w:rFonts w:eastAsia="Lucida Sans Unicode" w:cs="Arial"/>
          <w:sz w:val="24"/>
          <w:szCs w:val="24"/>
          <w:lang w:val="en-US" w:eastAsia="en-AU"/>
        </w:rPr>
        <w:t xml:space="preserve"> it for each individual automation</w:t>
      </w:r>
    </w:p>
    <w:p w14:paraId="1EF8F616" w14:textId="53DF963E" w:rsidR="06717A93" w:rsidRDefault="06717A93" w:rsidP="06717A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Lucida Sans Unicode" w:cs="Arial"/>
          <w:sz w:val="24"/>
          <w:szCs w:val="24"/>
          <w:lang w:val="en-US" w:eastAsia="en-AU"/>
        </w:rPr>
      </w:pPr>
      <w:r w:rsidRPr="06717A93">
        <w:rPr>
          <w:rFonts w:eastAsia="Lucida Sans Unicode" w:cs="Arial"/>
          <w:sz w:val="24"/>
          <w:szCs w:val="24"/>
          <w:lang w:val="en-US" w:eastAsia="en-AU"/>
        </w:rPr>
        <w:t xml:space="preserve">Getting </w:t>
      </w:r>
      <w:r w:rsidR="00C56EB8" w:rsidRPr="06717A93">
        <w:rPr>
          <w:rFonts w:eastAsia="Lucida Sans Unicode" w:cs="Arial"/>
          <w:sz w:val="24"/>
          <w:szCs w:val="24"/>
          <w:lang w:val="en-US" w:eastAsia="en-AU"/>
        </w:rPr>
        <w:t>Signoffs</w:t>
      </w:r>
      <w:r w:rsidRPr="06717A93">
        <w:rPr>
          <w:rFonts w:eastAsia="Lucida Sans Unicode" w:cs="Arial"/>
          <w:sz w:val="24"/>
          <w:szCs w:val="24"/>
          <w:lang w:val="en-US" w:eastAsia="en-AU"/>
        </w:rPr>
        <w:t xml:space="preserve"> and approvals from required </w:t>
      </w:r>
      <w:r w:rsidRPr="06717A93">
        <w:rPr>
          <w:rFonts w:eastAsia="Lucida Sans Unicode" w:cs="Arial"/>
          <w:b/>
          <w:bCs/>
          <w:sz w:val="24"/>
          <w:szCs w:val="24"/>
          <w:lang w:val="en-US" w:eastAsia="en-AU"/>
        </w:rPr>
        <w:t>Stakeholders</w:t>
      </w:r>
      <w:r w:rsidRPr="06717A93">
        <w:rPr>
          <w:rFonts w:eastAsia="Lucida Sans Unicode" w:cs="Arial"/>
          <w:sz w:val="24"/>
          <w:szCs w:val="24"/>
          <w:lang w:val="en-US" w:eastAsia="en-AU"/>
        </w:rPr>
        <w:t xml:space="preserve"> (SME, Process Owners, Manager, etc.)</w:t>
      </w:r>
    </w:p>
    <w:p w14:paraId="1587A2D1" w14:textId="763D0A59" w:rsidR="06717A93" w:rsidRDefault="06717A93" w:rsidP="06717A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Lucida Sans Unicode" w:cs="Arial"/>
          <w:sz w:val="24"/>
          <w:szCs w:val="24"/>
          <w:lang w:val="en-US" w:eastAsia="en-AU"/>
        </w:rPr>
      </w:pPr>
      <w:r w:rsidRPr="06717A93">
        <w:rPr>
          <w:rFonts w:eastAsia="Lucida Sans Unicode" w:cs="Arial"/>
          <w:sz w:val="24"/>
          <w:szCs w:val="24"/>
          <w:lang w:val="en-US" w:eastAsia="en-AU"/>
        </w:rPr>
        <w:t xml:space="preserve">Raising </w:t>
      </w:r>
      <w:r w:rsidRPr="06717A93">
        <w:rPr>
          <w:rFonts w:eastAsia="Lucida Sans Unicode" w:cs="Arial"/>
          <w:b/>
          <w:bCs/>
          <w:sz w:val="24"/>
          <w:szCs w:val="24"/>
          <w:lang w:val="en-US" w:eastAsia="en-AU"/>
        </w:rPr>
        <w:t>Change</w:t>
      </w:r>
      <w:r w:rsidRPr="06717A93">
        <w:rPr>
          <w:rFonts w:eastAsia="Lucida Sans Unicode" w:cs="Arial"/>
          <w:sz w:val="24"/>
          <w:szCs w:val="24"/>
          <w:lang w:val="en-US" w:eastAsia="en-AU"/>
        </w:rPr>
        <w:t xml:space="preserve"> </w:t>
      </w:r>
      <w:r w:rsidRPr="06717A93">
        <w:rPr>
          <w:rFonts w:eastAsia="Lucida Sans Unicode" w:cs="Arial"/>
          <w:b/>
          <w:bCs/>
          <w:sz w:val="24"/>
          <w:szCs w:val="24"/>
          <w:lang w:val="en-US" w:eastAsia="en-AU"/>
        </w:rPr>
        <w:t>Requests</w:t>
      </w:r>
      <w:r w:rsidRPr="06717A93">
        <w:rPr>
          <w:rFonts w:eastAsia="Lucida Sans Unicode" w:cs="Arial"/>
          <w:sz w:val="24"/>
          <w:szCs w:val="24"/>
          <w:lang w:val="en-US" w:eastAsia="en-AU"/>
        </w:rPr>
        <w:t xml:space="preserve"> for each change and fetching necessary approvals from Change Manager</w:t>
      </w:r>
    </w:p>
    <w:p w14:paraId="4AB9FC2B" w14:textId="195E7FBA" w:rsidR="06717A93" w:rsidRDefault="06717A93" w:rsidP="06717A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Lucida Sans Unicode" w:cs="Arial"/>
          <w:sz w:val="24"/>
          <w:szCs w:val="24"/>
          <w:lang w:val="en-US" w:eastAsia="en-AU"/>
        </w:rPr>
      </w:pPr>
      <w:r w:rsidRPr="06717A93">
        <w:rPr>
          <w:rFonts w:eastAsia="Lucida Sans Unicode" w:cs="Arial"/>
          <w:b/>
          <w:bCs/>
          <w:sz w:val="24"/>
          <w:szCs w:val="24"/>
          <w:lang w:val="en-US" w:eastAsia="en-AU"/>
        </w:rPr>
        <w:t>Updating</w:t>
      </w:r>
      <w:r w:rsidRPr="06717A93">
        <w:rPr>
          <w:rFonts w:eastAsia="Lucida Sans Unicode" w:cs="Arial"/>
          <w:sz w:val="24"/>
          <w:szCs w:val="24"/>
          <w:lang w:val="en-US" w:eastAsia="en-AU"/>
        </w:rPr>
        <w:t xml:space="preserve"> on-prem UiPath Orchestrator and Studio/Robot to latest version (v2022.10)</w:t>
      </w:r>
    </w:p>
    <w:p w14:paraId="72E05A22" w14:textId="49E19D2F" w:rsidR="06717A93" w:rsidRDefault="06717A93" w:rsidP="06717A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Lucida Sans Unicode" w:cs="Arial"/>
          <w:sz w:val="24"/>
          <w:szCs w:val="24"/>
          <w:lang w:val="en-US" w:eastAsia="en-AU"/>
        </w:rPr>
      </w:pPr>
      <w:r w:rsidRPr="06717A93">
        <w:rPr>
          <w:rFonts w:eastAsia="Lucida Sans Unicode" w:cs="Arial"/>
          <w:b/>
          <w:bCs/>
          <w:sz w:val="24"/>
          <w:szCs w:val="24"/>
          <w:lang w:val="en-US" w:eastAsia="en-AU"/>
        </w:rPr>
        <w:t>Mentoring</w:t>
      </w:r>
      <w:r w:rsidRPr="06717A93">
        <w:rPr>
          <w:rFonts w:eastAsia="Lucida Sans Unicode" w:cs="Arial"/>
          <w:sz w:val="24"/>
          <w:szCs w:val="24"/>
          <w:lang w:val="en-US" w:eastAsia="en-AU"/>
        </w:rPr>
        <w:t xml:space="preserve"> Junior RPA Developer and RPA Level 1 support person</w:t>
      </w:r>
    </w:p>
    <w:p w14:paraId="43924BD2" w14:textId="08832A2D" w:rsidR="06717A93" w:rsidRDefault="06717A93" w:rsidP="06717A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Lucida Sans Unicode" w:cs="Arial"/>
          <w:sz w:val="24"/>
          <w:szCs w:val="24"/>
          <w:lang w:val="en-US" w:eastAsia="en-AU"/>
        </w:rPr>
      </w:pPr>
      <w:r w:rsidRPr="06717A93">
        <w:rPr>
          <w:rFonts w:eastAsia="Lucida Sans Unicode" w:cs="Arial"/>
          <w:sz w:val="24"/>
          <w:szCs w:val="24"/>
          <w:lang w:val="en-US" w:eastAsia="en-AU"/>
        </w:rPr>
        <w:t xml:space="preserve">Resolving </w:t>
      </w:r>
      <w:r w:rsidRPr="003541B5">
        <w:rPr>
          <w:rFonts w:eastAsia="Lucida Sans Unicode" w:cs="Arial"/>
          <w:sz w:val="24"/>
          <w:szCs w:val="24"/>
          <w:lang w:val="en-US" w:eastAsia="en-AU"/>
        </w:rPr>
        <w:t>Incidents</w:t>
      </w:r>
      <w:r w:rsidRPr="06717A93">
        <w:rPr>
          <w:rFonts w:eastAsia="Lucida Sans Unicode" w:cs="Arial"/>
          <w:sz w:val="24"/>
          <w:szCs w:val="24"/>
          <w:lang w:val="en-US" w:eastAsia="en-AU"/>
        </w:rPr>
        <w:t xml:space="preserve"> that requires Level 2 support (More than </w:t>
      </w:r>
      <w:r w:rsidRPr="003541B5">
        <w:rPr>
          <w:rFonts w:eastAsia="Lucida Sans Unicode" w:cs="Arial"/>
          <w:b/>
          <w:bCs/>
          <w:sz w:val="24"/>
          <w:szCs w:val="24"/>
          <w:lang w:val="en-US" w:eastAsia="en-AU"/>
        </w:rPr>
        <w:t>70 incidents</w:t>
      </w:r>
      <w:r w:rsidRPr="06717A93">
        <w:rPr>
          <w:rFonts w:eastAsia="Lucida Sans Unicode" w:cs="Arial"/>
          <w:sz w:val="24"/>
          <w:szCs w:val="24"/>
          <w:lang w:val="en-US" w:eastAsia="en-AU"/>
        </w:rPr>
        <w:t xml:space="preserve"> resolved in 5 and half months)</w:t>
      </w:r>
    </w:p>
    <w:p w14:paraId="28C1649F" w14:textId="3BD36799" w:rsidR="06717A93" w:rsidRDefault="06717A93" w:rsidP="06717A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Lucida Sans Unicode" w:cs="Arial"/>
          <w:sz w:val="24"/>
          <w:szCs w:val="24"/>
          <w:lang w:val="en-US" w:eastAsia="en-AU"/>
        </w:rPr>
      </w:pPr>
      <w:r w:rsidRPr="06717A93">
        <w:rPr>
          <w:rFonts w:eastAsia="Lucida Sans Unicode" w:cs="Arial"/>
          <w:sz w:val="24"/>
          <w:szCs w:val="24"/>
          <w:lang w:val="en-US" w:eastAsia="en-AU"/>
        </w:rPr>
        <w:t xml:space="preserve">Assisting external stakeholders to implement </w:t>
      </w:r>
      <w:r w:rsidRPr="06717A93">
        <w:rPr>
          <w:rFonts w:eastAsia="Lucida Sans Unicode" w:cs="Arial"/>
          <w:b/>
          <w:bCs/>
          <w:sz w:val="24"/>
          <w:szCs w:val="24"/>
          <w:lang w:val="en-US" w:eastAsia="en-AU"/>
        </w:rPr>
        <w:t>API</w:t>
      </w:r>
      <w:r w:rsidRPr="06717A93">
        <w:rPr>
          <w:rFonts w:eastAsia="Lucida Sans Unicode" w:cs="Arial"/>
          <w:sz w:val="24"/>
          <w:szCs w:val="24"/>
          <w:lang w:val="en-US" w:eastAsia="en-AU"/>
        </w:rPr>
        <w:t xml:space="preserve"> calls to interact with UiPath Orchestrator API through third-party applications</w:t>
      </w:r>
    </w:p>
    <w:p w14:paraId="028E5833" w14:textId="2002911F" w:rsidR="06717A93" w:rsidRDefault="06717A93" w:rsidP="06717A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Lucida Sans Unicode" w:cs="Arial"/>
          <w:sz w:val="24"/>
          <w:szCs w:val="24"/>
          <w:lang w:val="en-US" w:eastAsia="en-AU"/>
        </w:rPr>
      </w:pPr>
      <w:r w:rsidRPr="06717A93">
        <w:rPr>
          <w:rFonts w:eastAsia="Lucida Sans Unicode" w:cs="Arial"/>
          <w:b/>
          <w:bCs/>
          <w:sz w:val="24"/>
          <w:szCs w:val="24"/>
          <w:lang w:val="en-US" w:eastAsia="en-AU"/>
        </w:rPr>
        <w:t>Managing</w:t>
      </w:r>
      <w:r w:rsidRPr="06717A93">
        <w:rPr>
          <w:rFonts w:eastAsia="Lucida Sans Unicode" w:cs="Arial"/>
          <w:sz w:val="24"/>
          <w:szCs w:val="24"/>
          <w:lang w:val="en-US" w:eastAsia="en-AU"/>
        </w:rPr>
        <w:t xml:space="preserve"> outage period due to third-party services (such as Microsoft, Okta, etc.) by assisting business when bots are impacted</w:t>
      </w:r>
    </w:p>
    <w:p w14:paraId="11D033A8" w14:textId="2710AC2F" w:rsidR="06717A93" w:rsidRDefault="06717A93" w:rsidP="06717A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Lucida Sans Unicode" w:cs="Arial"/>
          <w:sz w:val="24"/>
          <w:szCs w:val="24"/>
          <w:lang w:val="en-US" w:eastAsia="en-AU"/>
        </w:rPr>
      </w:pPr>
      <w:r w:rsidRPr="06717A93">
        <w:rPr>
          <w:rFonts w:eastAsia="Lucida Sans Unicode" w:cs="Arial"/>
          <w:sz w:val="24"/>
          <w:szCs w:val="24"/>
          <w:lang w:val="en-US" w:eastAsia="en-AU"/>
        </w:rPr>
        <w:t xml:space="preserve">Implementing and Managing </w:t>
      </w:r>
      <w:r w:rsidRPr="06717A93">
        <w:rPr>
          <w:rFonts w:eastAsia="Lucida Sans Unicode" w:cs="Arial"/>
          <w:b/>
          <w:bCs/>
          <w:sz w:val="24"/>
          <w:szCs w:val="24"/>
          <w:lang w:val="en-US" w:eastAsia="en-AU"/>
        </w:rPr>
        <w:t>Python</w:t>
      </w:r>
      <w:r w:rsidRPr="06717A93">
        <w:rPr>
          <w:rFonts w:eastAsia="Lucida Sans Unicode" w:cs="Arial"/>
          <w:sz w:val="24"/>
          <w:szCs w:val="24"/>
          <w:lang w:val="en-US" w:eastAsia="en-AU"/>
        </w:rPr>
        <w:t xml:space="preserve"> script to use them as Dispatcher</w:t>
      </w:r>
    </w:p>
    <w:p w14:paraId="5A6A71BF" w14:textId="06B5D61B" w:rsidR="00740662" w:rsidRPr="00B140BD" w:rsidRDefault="00740662" w:rsidP="003541B5">
      <w:pPr>
        <w:suppressAutoHyphens/>
        <w:autoSpaceDE w:val="0"/>
        <w:autoSpaceDN w:val="0"/>
        <w:spacing w:after="0" w:line="240" w:lineRule="auto"/>
        <w:jc w:val="both"/>
        <w:textAlignment w:val="baseline"/>
      </w:pPr>
    </w:p>
    <w:p w14:paraId="67DBD345" w14:textId="4EA19631" w:rsidR="00740662" w:rsidRPr="00B140BD" w:rsidRDefault="00740662" w:rsidP="27E84DF9">
      <w:pPr>
        <w:suppressAutoHyphens/>
        <w:autoSpaceDE w:val="0"/>
        <w:autoSpaceDN w:val="0"/>
        <w:spacing w:after="0" w:line="240" w:lineRule="auto"/>
        <w:ind w:left="2160" w:hanging="2160"/>
        <w:jc w:val="both"/>
        <w:textAlignment w:val="baseline"/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</w:pPr>
      <w:r w:rsidRPr="27E84DF9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Robotic Process Automation Consultant</w:t>
      </w:r>
      <w:r>
        <w:rPr>
          <w:rFonts w:eastAsia="Lucida Sans Unicode" w:cs="Arial"/>
          <w:b/>
          <w:kern w:val="3"/>
          <w:sz w:val="24"/>
          <w:szCs w:val="24"/>
          <w:lang w:val="en-US" w:eastAsia="en-AU"/>
        </w:rPr>
        <w:tab/>
      </w:r>
      <w:r>
        <w:rPr>
          <w:rFonts w:eastAsia="Lucida Sans Unicode" w:cs="Arial"/>
          <w:b/>
          <w:kern w:val="3"/>
          <w:sz w:val="24"/>
          <w:szCs w:val="24"/>
          <w:lang w:val="en-US" w:eastAsia="en-AU"/>
        </w:rPr>
        <w:tab/>
      </w:r>
      <w:r>
        <w:rPr>
          <w:rFonts w:eastAsia="Lucida Sans Unicode" w:cs="Arial"/>
          <w:b/>
          <w:kern w:val="3"/>
          <w:sz w:val="24"/>
          <w:szCs w:val="24"/>
          <w:lang w:val="en-US" w:eastAsia="en-AU"/>
        </w:rPr>
        <w:tab/>
      </w:r>
      <w:r>
        <w:rPr>
          <w:rFonts w:eastAsia="Lucida Sans Unicode" w:cs="Arial"/>
          <w:b/>
          <w:kern w:val="3"/>
          <w:sz w:val="24"/>
          <w:szCs w:val="24"/>
          <w:lang w:val="en-US" w:eastAsia="en-AU"/>
        </w:rPr>
        <w:tab/>
      </w:r>
      <w:r w:rsidRPr="27E84DF9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 xml:space="preserve">           </w:t>
      </w:r>
      <w:r>
        <w:rPr>
          <w:rFonts w:eastAsia="Lucida Sans Unicode" w:cs="Arial"/>
          <w:b/>
          <w:kern w:val="3"/>
          <w:sz w:val="24"/>
          <w:szCs w:val="24"/>
          <w:lang w:val="en-US" w:eastAsia="en-AU"/>
        </w:rPr>
        <w:tab/>
      </w:r>
      <w:r>
        <w:rPr>
          <w:rFonts w:eastAsia="Lucida Sans Unicode" w:cs="Arial"/>
          <w:b/>
          <w:kern w:val="3"/>
          <w:sz w:val="24"/>
          <w:szCs w:val="24"/>
          <w:lang w:val="en-US" w:eastAsia="en-AU"/>
        </w:rPr>
        <w:tab/>
      </w:r>
      <w:r w:rsidRPr="27E84DF9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 xml:space="preserve">        Oct 2021 – Jun 2022</w:t>
      </w:r>
    </w:p>
    <w:p w14:paraId="7744F2BA" w14:textId="0B4586E1" w:rsidR="00740662" w:rsidRDefault="009605F2" w:rsidP="0074066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Enlift </w:t>
      </w:r>
      <w:r w:rsidR="00740662">
        <w:rPr>
          <w:rFonts w:eastAsia="Lucida Sans Unicode" w:cs="Arial"/>
          <w:kern w:val="3"/>
          <w:sz w:val="24"/>
          <w:szCs w:val="24"/>
          <w:lang w:val="en-US" w:eastAsia="en-AU"/>
        </w:rPr>
        <w:t>– Sydney</w:t>
      </w:r>
    </w:p>
    <w:p w14:paraId="2B20C2A8" w14:textId="77777777" w:rsidR="00740662" w:rsidRDefault="00740662" w:rsidP="0074066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</w:p>
    <w:p w14:paraId="5E8ED16D" w14:textId="252D0AEE" w:rsidR="00740662" w:rsidRDefault="00740662" w:rsidP="00740662">
      <w:pPr>
        <w:pStyle w:val="ListParagraph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Identifying </w:t>
      </w:r>
      <w:r w:rsidRPr="00352D80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opportunities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of automation for clients</w:t>
      </w:r>
      <w:r w:rsidR="00352D80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across various departments</w:t>
      </w:r>
    </w:p>
    <w:p w14:paraId="2FFB0A5E" w14:textId="33E57B25" w:rsidR="00352D80" w:rsidRPr="00352D80" w:rsidRDefault="00352D80" w:rsidP="00740662">
      <w:pPr>
        <w:pStyle w:val="ListParagraph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kern w:val="3"/>
          <w:sz w:val="24"/>
          <w:szCs w:val="24"/>
          <w:lang w:val="en-US" w:eastAsia="en-AU"/>
        </w:rPr>
        <w:t>Provid</w:t>
      </w:r>
      <w:r w:rsidR="002C299E">
        <w:rPr>
          <w:rFonts w:eastAsia="Lucida Sans Unicode" w:cs="Arial"/>
          <w:kern w:val="3"/>
          <w:sz w:val="24"/>
          <w:szCs w:val="24"/>
          <w:lang w:val="en-US" w:eastAsia="en-AU"/>
        </w:rPr>
        <w:t>ing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</w:t>
      </w:r>
      <w:r w:rsidRPr="009605F2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guidance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to business </w:t>
      </w:r>
      <w:r w:rsidR="009605F2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on 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AS-IS process </w:t>
      </w:r>
      <w:r w:rsidR="009605F2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to build </w:t>
      </w:r>
      <w:r w:rsidR="009605F2" w:rsidRPr="009605F2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robust</w:t>
      </w:r>
      <w:r w:rsidR="009605F2">
        <w:rPr>
          <w:rFonts w:eastAsia="Lucida Sans Unicode" w:cs="Arial"/>
          <w:kern w:val="3"/>
          <w:sz w:val="24"/>
          <w:szCs w:val="24"/>
          <w:lang w:val="en-US" w:eastAsia="en-AU"/>
        </w:rPr>
        <w:t>, efficient, and future-proof robot</w:t>
      </w:r>
    </w:p>
    <w:p w14:paraId="157F9D26" w14:textId="778AE25D" w:rsidR="00352D80" w:rsidRDefault="00352D80" w:rsidP="00740662">
      <w:pPr>
        <w:pStyle w:val="ListParagraph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 w:rsidRPr="00352D80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Leading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all phases of Software Development Life Cycle (</w:t>
      </w:r>
      <w:r w:rsidRPr="06717A93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SDLC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>) including design, development, testing and deployment</w:t>
      </w:r>
    </w:p>
    <w:p w14:paraId="261B045F" w14:textId="12024D7C" w:rsidR="009605F2" w:rsidRDefault="009605F2" w:rsidP="00740662">
      <w:pPr>
        <w:pStyle w:val="ListParagraph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kern w:val="3"/>
          <w:sz w:val="24"/>
          <w:szCs w:val="24"/>
          <w:lang w:val="en-US" w:eastAsia="en-AU"/>
        </w:rPr>
        <w:t>Develop</w:t>
      </w:r>
      <w:r w:rsidR="002C299E">
        <w:rPr>
          <w:rFonts w:eastAsia="Lucida Sans Unicode" w:cs="Arial"/>
          <w:kern w:val="3"/>
          <w:sz w:val="24"/>
          <w:szCs w:val="24"/>
          <w:lang w:val="en-US" w:eastAsia="en-AU"/>
        </w:rPr>
        <w:t>ing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Dispatcher and </w:t>
      </w:r>
      <w:r w:rsidRPr="009605F2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 xml:space="preserve">Processor(s) 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for each robotic process using company and client’s </w:t>
      </w:r>
      <w:r w:rsidRPr="009605F2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preferred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guidelines</w:t>
      </w:r>
    </w:p>
    <w:p w14:paraId="73286AF2" w14:textId="6ED8CAB4" w:rsidR="00352D80" w:rsidRDefault="00352D80" w:rsidP="00740662">
      <w:pPr>
        <w:pStyle w:val="ListParagraph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Monitoring and </w:t>
      </w:r>
      <w:r w:rsidRPr="00352D80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maintaining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automations post-implementation and </w:t>
      </w:r>
      <w:r w:rsidRPr="00352D80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resolving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any potential issues to ensure smooth business operations</w:t>
      </w:r>
    </w:p>
    <w:p w14:paraId="38993039" w14:textId="6BCAB605" w:rsidR="00740662" w:rsidRDefault="00352D80" w:rsidP="006A6B1C">
      <w:pPr>
        <w:pStyle w:val="ListParagraph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 w:rsidRPr="00B824E4">
        <w:rPr>
          <w:rFonts w:eastAsia="Lucida Sans Unicode" w:cs="Arial"/>
          <w:kern w:val="3"/>
          <w:sz w:val="24"/>
          <w:szCs w:val="24"/>
          <w:lang w:val="en-US" w:eastAsia="en-AU"/>
        </w:rPr>
        <w:t>Experienced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with latest UiPath tools such as </w:t>
      </w:r>
      <w:r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Process Mapping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and Task Mining</w:t>
      </w:r>
    </w:p>
    <w:p w14:paraId="0AFCBB0E" w14:textId="77777777" w:rsidR="006A6B1C" w:rsidRPr="006A6B1C" w:rsidRDefault="006A6B1C" w:rsidP="006A6B1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</w:p>
    <w:p w14:paraId="15C8D35F" w14:textId="5BDF9B1C" w:rsidR="00C91794" w:rsidRPr="00B140BD" w:rsidRDefault="00C91794" w:rsidP="27E84DF9">
      <w:pPr>
        <w:suppressAutoHyphens/>
        <w:autoSpaceDE w:val="0"/>
        <w:autoSpaceDN w:val="0"/>
        <w:spacing w:after="0" w:line="240" w:lineRule="auto"/>
        <w:ind w:left="2160" w:hanging="2160"/>
        <w:jc w:val="both"/>
        <w:textAlignment w:val="baseline"/>
        <w:rPr>
          <w:rFonts w:eastAsia="Arial" w:cs="Arial"/>
          <w:color w:val="000000"/>
          <w:kern w:val="3"/>
          <w:sz w:val="16"/>
          <w:szCs w:val="16"/>
          <w:lang w:val="en-US" w:eastAsia="en-AU"/>
        </w:rPr>
      </w:pPr>
      <w:r w:rsidRPr="27E84DF9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lastRenderedPageBreak/>
        <w:t>RPA Developer</w:t>
      </w:r>
      <w:r w:rsidR="00F350CA" w:rsidRPr="27E84DF9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 xml:space="preserve"> and Business Analyst</w:t>
      </w:r>
      <w:r>
        <w:rPr>
          <w:rFonts w:eastAsia="Lucida Sans Unicode" w:cs="Arial"/>
          <w:b/>
          <w:kern w:val="3"/>
          <w:sz w:val="24"/>
          <w:szCs w:val="24"/>
          <w:lang w:val="en-US" w:eastAsia="en-AU"/>
        </w:rPr>
        <w:tab/>
      </w:r>
      <w:r>
        <w:rPr>
          <w:rFonts w:eastAsia="Lucida Sans Unicode" w:cs="Arial"/>
          <w:b/>
          <w:kern w:val="3"/>
          <w:sz w:val="24"/>
          <w:szCs w:val="24"/>
          <w:lang w:val="en-US" w:eastAsia="en-AU"/>
        </w:rPr>
        <w:tab/>
      </w:r>
      <w:r>
        <w:rPr>
          <w:rFonts w:eastAsia="Lucida Sans Unicode" w:cs="Arial"/>
          <w:b/>
          <w:kern w:val="3"/>
          <w:sz w:val="24"/>
          <w:szCs w:val="24"/>
          <w:lang w:val="en-US" w:eastAsia="en-AU"/>
        </w:rPr>
        <w:tab/>
      </w:r>
      <w:r>
        <w:rPr>
          <w:rFonts w:eastAsia="Lucida Sans Unicode" w:cs="Arial"/>
          <w:b/>
          <w:kern w:val="3"/>
          <w:sz w:val="24"/>
          <w:szCs w:val="24"/>
          <w:lang w:val="en-US" w:eastAsia="en-AU"/>
        </w:rPr>
        <w:tab/>
      </w:r>
      <w:r w:rsidRPr="27E84DF9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 xml:space="preserve">           </w:t>
      </w:r>
      <w:r>
        <w:rPr>
          <w:rFonts w:eastAsia="Lucida Sans Unicode" w:cs="Arial"/>
          <w:b/>
          <w:kern w:val="3"/>
          <w:sz w:val="24"/>
          <w:szCs w:val="24"/>
          <w:lang w:val="en-US" w:eastAsia="en-AU"/>
        </w:rPr>
        <w:tab/>
      </w:r>
      <w:r>
        <w:rPr>
          <w:rFonts w:eastAsia="Lucida Sans Unicode" w:cs="Arial"/>
          <w:b/>
          <w:kern w:val="3"/>
          <w:sz w:val="24"/>
          <w:szCs w:val="24"/>
          <w:lang w:val="en-US" w:eastAsia="en-AU"/>
        </w:rPr>
        <w:tab/>
      </w:r>
      <w:r w:rsidRPr="27E84DF9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 xml:space="preserve">     </w:t>
      </w:r>
      <w:r w:rsidR="00F350CA" w:rsidRPr="27E84DF9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 xml:space="preserve">   Sep</w:t>
      </w:r>
      <w:r w:rsidRPr="27E84DF9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 xml:space="preserve"> 20</w:t>
      </w:r>
      <w:r w:rsidR="00F350CA" w:rsidRPr="27E84DF9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20</w:t>
      </w:r>
      <w:r w:rsidRPr="27E84DF9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 xml:space="preserve"> </w:t>
      </w:r>
      <w:r w:rsidR="00740662" w:rsidRPr="27E84DF9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–</w:t>
      </w:r>
      <w:r w:rsidRPr="27E84DF9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 xml:space="preserve"> </w:t>
      </w:r>
      <w:r w:rsidR="00740662" w:rsidRPr="27E84DF9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Oct 2021</w:t>
      </w:r>
    </w:p>
    <w:p w14:paraId="410C73F2" w14:textId="6CAED2EB" w:rsidR="00C91794" w:rsidRDefault="00B27D6C" w:rsidP="00D76A8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kern w:val="3"/>
          <w:sz w:val="24"/>
          <w:szCs w:val="24"/>
          <w:lang w:val="en-US" w:eastAsia="en-AU"/>
        </w:rPr>
        <w:t>Rabobank Australia</w:t>
      </w:r>
      <w:r w:rsidR="00C91794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–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</w:t>
      </w:r>
      <w:r w:rsidR="00C91794">
        <w:rPr>
          <w:rFonts w:eastAsia="Lucida Sans Unicode" w:cs="Arial"/>
          <w:kern w:val="3"/>
          <w:sz w:val="24"/>
          <w:szCs w:val="24"/>
          <w:lang w:val="en-US" w:eastAsia="en-AU"/>
        </w:rPr>
        <w:t>Sydney</w:t>
      </w:r>
    </w:p>
    <w:p w14:paraId="09DE7B5C" w14:textId="77777777" w:rsidR="00D76A8E" w:rsidRDefault="00D76A8E" w:rsidP="00D76A8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</w:p>
    <w:p w14:paraId="5B2859EE" w14:textId="6A0C5C5E" w:rsidR="00D76A8E" w:rsidRDefault="00FF6E30" w:rsidP="00D76A8E">
      <w:pPr>
        <w:pStyle w:val="ListParagraph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kern w:val="3"/>
          <w:sz w:val="24"/>
          <w:szCs w:val="24"/>
          <w:lang w:val="en-US" w:eastAsia="en-AU"/>
        </w:rPr>
        <w:t>Developing</w:t>
      </w:r>
      <w:r w:rsidR="00D76A8E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and 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>implementing</w:t>
      </w:r>
      <w:r w:rsidR="00D76A8E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of a </w:t>
      </w:r>
      <w:r w:rsidR="00D76A8E" w:rsidRPr="00FF6E30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Solution Design</w:t>
      </w:r>
      <w:r w:rsidR="00D76A8E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and 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>A</w:t>
      </w:r>
      <w:r w:rsidR="00D76A8E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utomated </w:t>
      </w:r>
      <w:r w:rsidRPr="00FF6E30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B</w:t>
      </w:r>
      <w:r w:rsidR="00D76A8E" w:rsidRPr="00FF6E30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 xml:space="preserve">usiness </w:t>
      </w:r>
      <w:r w:rsidRPr="00FF6E30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P</w:t>
      </w:r>
      <w:r w:rsidR="00D76A8E" w:rsidRPr="00FF6E30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rocess</w:t>
      </w:r>
    </w:p>
    <w:p w14:paraId="172B6F45" w14:textId="5C27DA6D" w:rsidR="00D76A8E" w:rsidRDefault="00D76A8E" w:rsidP="00D76A8E">
      <w:pPr>
        <w:pStyle w:val="ListParagraph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kern w:val="3"/>
          <w:sz w:val="24"/>
          <w:szCs w:val="24"/>
          <w:lang w:val="en-US" w:eastAsia="en-AU"/>
        </w:rPr>
        <w:t>Development of UiPath</w:t>
      </w:r>
      <w:r w:rsidR="00E843A0">
        <w:rPr>
          <w:rFonts w:eastAsia="Lucida Sans Unicode" w:cs="Arial"/>
          <w:kern w:val="3"/>
          <w:sz w:val="24"/>
          <w:szCs w:val="24"/>
          <w:lang w:val="en-US" w:eastAsia="en-AU"/>
        </w:rPr>
        <w:t>’s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attended</w:t>
      </w:r>
      <w:r w:rsidR="00E843A0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robot, 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unattended </w:t>
      </w:r>
      <w:r w:rsidRPr="00FF6E30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robots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and other technologies</w:t>
      </w:r>
    </w:p>
    <w:p w14:paraId="4EF8F363" w14:textId="6712BD5F" w:rsidR="00D76A8E" w:rsidRDefault="00D76A8E" w:rsidP="005548B8">
      <w:pPr>
        <w:pStyle w:val="ListParagraph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Adherence to </w:t>
      </w:r>
      <w:r w:rsidRPr="00FF6E30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company standards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including modularization, scalability, </w:t>
      </w:r>
      <w:r w:rsidR="005D78F2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security and 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>data privacy</w:t>
      </w:r>
      <w:r w:rsidR="005D78F2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of robotics processes and any data utilized for automation</w:t>
      </w:r>
    </w:p>
    <w:p w14:paraId="0883D0BE" w14:textId="70FB4A90" w:rsidR="00D76A8E" w:rsidRDefault="005548B8" w:rsidP="00D76A8E">
      <w:pPr>
        <w:pStyle w:val="ListParagraph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Performing </w:t>
      </w:r>
      <w:r w:rsidR="00D76A8E" w:rsidRPr="00FF6E30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User Acceptance Testing</w:t>
      </w:r>
      <w:r w:rsidR="00D76A8E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(UAT)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with Business,</w:t>
      </w:r>
      <w:r w:rsidR="00D76A8E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>after creating range</w:t>
      </w:r>
      <w:r w:rsidR="00D76A8E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of test cases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which includes positive and negative scenarios.</w:t>
      </w:r>
    </w:p>
    <w:p w14:paraId="0BF01FF6" w14:textId="6D98B083" w:rsidR="00D76A8E" w:rsidRDefault="00D76A8E" w:rsidP="005548B8">
      <w:pPr>
        <w:pStyle w:val="ListParagraph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Creation of support </w:t>
      </w:r>
      <w:r w:rsidRPr="003443FE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documentation</w:t>
      </w:r>
      <w:r w:rsidR="00FF6E30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such </w:t>
      </w:r>
      <w:r w:rsidR="005548B8">
        <w:rPr>
          <w:rFonts w:eastAsia="Lucida Sans Unicode" w:cs="Arial"/>
          <w:kern w:val="3"/>
          <w:sz w:val="24"/>
          <w:szCs w:val="24"/>
          <w:lang w:val="en-US" w:eastAsia="en-AU"/>
        </w:rPr>
        <w:t>as Process Design Document (</w:t>
      </w:r>
      <w:r w:rsidR="005548B8" w:rsidRPr="06717A93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PDD</w:t>
      </w:r>
      <w:r w:rsidR="005548B8">
        <w:rPr>
          <w:rFonts w:eastAsia="Lucida Sans Unicode" w:cs="Arial"/>
          <w:kern w:val="3"/>
          <w:sz w:val="24"/>
          <w:szCs w:val="24"/>
          <w:lang w:val="en-US" w:eastAsia="en-AU"/>
        </w:rPr>
        <w:t>) and Solution Design Document (</w:t>
      </w:r>
      <w:r w:rsidR="005548B8" w:rsidRPr="06717A93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SDD</w:t>
      </w:r>
      <w:r w:rsidR="005548B8">
        <w:rPr>
          <w:rFonts w:eastAsia="Lucida Sans Unicode" w:cs="Arial"/>
          <w:kern w:val="3"/>
          <w:sz w:val="24"/>
          <w:szCs w:val="24"/>
          <w:lang w:val="en-US" w:eastAsia="en-AU"/>
        </w:rPr>
        <w:t>)</w:t>
      </w:r>
    </w:p>
    <w:p w14:paraId="1E6189A6" w14:textId="5ADADDB5" w:rsidR="00D76A8E" w:rsidRDefault="00D76A8E" w:rsidP="00D76A8E">
      <w:pPr>
        <w:pStyle w:val="ListParagraph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 w:rsidRPr="003443FE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Monitoring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and </w:t>
      </w:r>
      <w:r w:rsidRPr="003443FE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maintenance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of robots in production and addressing </w:t>
      </w:r>
      <w:r w:rsidR="005548B8">
        <w:rPr>
          <w:rFonts w:eastAsia="Lucida Sans Unicode" w:cs="Arial"/>
          <w:kern w:val="3"/>
          <w:sz w:val="24"/>
          <w:szCs w:val="24"/>
          <w:lang w:val="en-US" w:eastAsia="en-AU"/>
        </w:rPr>
        <w:t>issues (if any)</w:t>
      </w:r>
    </w:p>
    <w:p w14:paraId="751D5282" w14:textId="3CE6C00A" w:rsidR="00D76A8E" w:rsidRDefault="00D76A8E" w:rsidP="00D76A8E">
      <w:pPr>
        <w:pStyle w:val="ListParagraph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 w:rsidRPr="003443FE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Translate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business process</w:t>
      </w:r>
      <w:r w:rsidR="00FF6E30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into an automation process and perform the initial setup of the automated tasks</w:t>
      </w:r>
      <w:r w:rsidR="005548B8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such as creation of change request and IT tickets to make the development server or environment ready for automation.</w:t>
      </w:r>
    </w:p>
    <w:p w14:paraId="6E84B0FD" w14:textId="39F14B13" w:rsidR="00841FFC" w:rsidRDefault="00860CC2" w:rsidP="00FF6E30">
      <w:pPr>
        <w:pStyle w:val="ListParagraph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 w:rsidRPr="00B824E4">
        <w:rPr>
          <w:rFonts w:eastAsia="Lucida Sans Unicode" w:cs="Arial"/>
          <w:kern w:val="3"/>
          <w:sz w:val="24"/>
          <w:szCs w:val="24"/>
          <w:lang w:val="en-US" w:eastAsia="en-AU"/>
        </w:rPr>
        <w:t>Experienced</w:t>
      </w:r>
      <w:r w:rsidR="00841FFC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</w:t>
      </w:r>
      <w:r w:rsidR="00F24D32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with </w:t>
      </w:r>
      <w:r w:rsidR="00841FFC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latest UiPath tools such as </w:t>
      </w:r>
      <w:r w:rsidR="00841FFC" w:rsidRPr="00B824E4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Document Understanding</w:t>
      </w:r>
      <w:r w:rsidR="00841FFC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and </w:t>
      </w:r>
      <w:r w:rsidR="00841FFC" w:rsidRPr="00B824E4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AI Computer Vision</w:t>
      </w:r>
    </w:p>
    <w:p w14:paraId="26AEF09D" w14:textId="33BC60D8" w:rsidR="00E10C7F" w:rsidRDefault="00F96505" w:rsidP="00FF6E30">
      <w:pPr>
        <w:pStyle w:val="ListParagraph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kern w:val="3"/>
          <w:sz w:val="24"/>
          <w:szCs w:val="24"/>
          <w:lang w:val="en-US" w:eastAsia="en-AU"/>
        </w:rPr>
        <w:t>Through Microsoft’s ‘App in a Day’ workshop</w:t>
      </w:r>
      <w:r w:rsidR="00E10C7F">
        <w:rPr>
          <w:rFonts w:eastAsia="Lucida Sans Unicode" w:cs="Arial"/>
          <w:kern w:val="3"/>
          <w:sz w:val="24"/>
          <w:szCs w:val="24"/>
          <w:lang w:val="en-US" w:eastAsia="en-AU"/>
        </w:rPr>
        <w:t>,</w:t>
      </w:r>
      <w:r w:rsidR="00F24D32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</w:t>
      </w:r>
      <w:r w:rsidR="00F24D32" w:rsidRPr="00F24D32">
        <w:rPr>
          <w:rFonts w:eastAsia="Lucida Sans Unicode" w:cs="Arial"/>
          <w:kern w:val="3"/>
          <w:sz w:val="24"/>
          <w:szCs w:val="24"/>
          <w:lang w:val="en-US" w:eastAsia="en-AU"/>
        </w:rPr>
        <w:t>learnt</w:t>
      </w:r>
      <w:r w:rsidR="00F24D32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to</w:t>
      </w:r>
    </w:p>
    <w:p w14:paraId="046058E9" w14:textId="2AF68C18" w:rsidR="00841FFC" w:rsidRDefault="00F24D32" w:rsidP="00E10C7F">
      <w:pPr>
        <w:pStyle w:val="ListParagraph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kern w:val="3"/>
          <w:sz w:val="24"/>
          <w:szCs w:val="24"/>
          <w:lang w:val="en-US" w:eastAsia="en-AU"/>
        </w:rPr>
        <w:t>B</w:t>
      </w:r>
      <w:r w:rsidR="00E10C7F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uild and deploy Business Apps with Microsoft </w:t>
      </w:r>
      <w:r w:rsidR="00E10C7F" w:rsidRPr="00E10C7F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Power Apps</w:t>
      </w:r>
    </w:p>
    <w:p w14:paraId="56956285" w14:textId="51151DBA" w:rsidR="00E10C7F" w:rsidRDefault="00F24D32" w:rsidP="00E10C7F">
      <w:pPr>
        <w:pStyle w:val="ListParagraph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kern w:val="3"/>
          <w:sz w:val="24"/>
          <w:szCs w:val="24"/>
          <w:lang w:val="en-US" w:eastAsia="en-AU"/>
        </w:rPr>
        <w:t>P</w:t>
      </w:r>
      <w:r w:rsidR="00E10C7F">
        <w:rPr>
          <w:rFonts w:eastAsia="Lucida Sans Unicode" w:cs="Arial"/>
          <w:kern w:val="3"/>
          <w:sz w:val="24"/>
          <w:szCs w:val="24"/>
          <w:lang w:val="en-US" w:eastAsia="en-AU"/>
        </w:rPr>
        <w:t>rocess of connecting application</w:t>
      </w:r>
      <w:r w:rsidR="00860CC2">
        <w:rPr>
          <w:rFonts w:eastAsia="Lucida Sans Unicode" w:cs="Arial"/>
          <w:kern w:val="3"/>
          <w:sz w:val="24"/>
          <w:szCs w:val="24"/>
          <w:lang w:val="en-US" w:eastAsia="en-AU"/>
        </w:rPr>
        <w:t>s</w:t>
      </w:r>
      <w:r w:rsidR="00E10C7F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and share data using Microsoft </w:t>
      </w:r>
      <w:r w:rsidR="00E10C7F" w:rsidRPr="00E10C7F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Dataverse</w:t>
      </w:r>
    </w:p>
    <w:p w14:paraId="21EA9FD8" w14:textId="14601FE4" w:rsidR="001242D3" w:rsidRPr="003541B5" w:rsidRDefault="00F24D32" w:rsidP="003541B5">
      <w:pPr>
        <w:pStyle w:val="ListParagraph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kern w:val="3"/>
          <w:sz w:val="24"/>
          <w:szCs w:val="24"/>
          <w:lang w:val="en-US" w:eastAsia="en-AU"/>
        </w:rPr>
        <w:t>A</w:t>
      </w:r>
      <w:r w:rsidR="00E10C7F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utomate and optimize the business processes with Microsoft </w:t>
      </w:r>
      <w:r w:rsidR="00E10C7F" w:rsidRPr="00E10C7F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Power Automate</w:t>
      </w:r>
    </w:p>
    <w:p w14:paraId="52F5F4ED" w14:textId="77777777" w:rsidR="00D76A8E" w:rsidRPr="006A6B1C" w:rsidRDefault="00D76A8E" w:rsidP="006A6B1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</w:p>
    <w:p w14:paraId="7F1A1323" w14:textId="641D8762" w:rsidR="00CA1EEC" w:rsidRPr="00B140BD" w:rsidRDefault="00C45FDE" w:rsidP="00CA1EEC">
      <w:pPr>
        <w:suppressAutoHyphens/>
        <w:autoSpaceDE w:val="0"/>
        <w:autoSpaceDN w:val="0"/>
        <w:spacing w:after="0" w:line="240" w:lineRule="auto"/>
        <w:ind w:left="2160" w:hanging="2160"/>
        <w:jc w:val="both"/>
        <w:textAlignment w:val="baseline"/>
        <w:rPr>
          <w:rFonts w:eastAsia="Arial" w:cs="Arial"/>
          <w:color w:val="000000"/>
          <w:kern w:val="3"/>
          <w:sz w:val="16"/>
          <w:lang w:val="en-US" w:eastAsia="en-AU"/>
        </w:rPr>
      </w:pPr>
      <w:r>
        <w:rPr>
          <w:rFonts w:eastAsia="Lucida Sans Unicode" w:cs="Arial"/>
          <w:b/>
          <w:kern w:val="3"/>
          <w:sz w:val="24"/>
          <w:szCs w:val="24"/>
          <w:lang w:val="en-US" w:eastAsia="en-AU"/>
        </w:rPr>
        <w:t>RPA Developer</w:t>
      </w:r>
      <w:r w:rsidR="00CA1EEC">
        <w:rPr>
          <w:rFonts w:eastAsia="Lucida Sans Unicode" w:cs="Arial"/>
          <w:b/>
          <w:kern w:val="3"/>
          <w:sz w:val="24"/>
          <w:szCs w:val="24"/>
          <w:lang w:val="en-US" w:eastAsia="en-AU"/>
        </w:rPr>
        <w:tab/>
      </w:r>
      <w:r w:rsidR="00CA1EEC">
        <w:rPr>
          <w:rFonts w:eastAsia="Lucida Sans Unicode" w:cs="Arial"/>
          <w:b/>
          <w:kern w:val="3"/>
          <w:sz w:val="24"/>
          <w:szCs w:val="24"/>
          <w:lang w:val="en-US" w:eastAsia="en-AU"/>
        </w:rPr>
        <w:tab/>
      </w:r>
      <w:r w:rsidR="00CA1EEC">
        <w:rPr>
          <w:rFonts w:eastAsia="Lucida Sans Unicode" w:cs="Arial"/>
          <w:b/>
          <w:kern w:val="3"/>
          <w:sz w:val="24"/>
          <w:szCs w:val="24"/>
          <w:lang w:val="en-US" w:eastAsia="en-AU"/>
        </w:rPr>
        <w:tab/>
      </w:r>
      <w:r w:rsidR="00CA1EEC">
        <w:rPr>
          <w:rFonts w:eastAsia="Lucida Sans Unicode" w:cs="Arial"/>
          <w:b/>
          <w:kern w:val="3"/>
          <w:sz w:val="24"/>
          <w:szCs w:val="24"/>
          <w:lang w:val="en-US" w:eastAsia="en-AU"/>
        </w:rPr>
        <w:tab/>
      </w:r>
      <w:r w:rsidR="00CA1EEC">
        <w:rPr>
          <w:rFonts w:eastAsia="Lucida Sans Unicode" w:cs="Arial"/>
          <w:b/>
          <w:kern w:val="3"/>
          <w:sz w:val="24"/>
          <w:szCs w:val="24"/>
          <w:lang w:val="en-US" w:eastAsia="en-AU"/>
        </w:rPr>
        <w:tab/>
      </w:r>
      <w:r w:rsidR="00CA1EEC">
        <w:rPr>
          <w:rFonts w:eastAsia="Lucida Sans Unicode" w:cs="Arial"/>
          <w:b/>
          <w:kern w:val="3"/>
          <w:sz w:val="24"/>
          <w:szCs w:val="24"/>
          <w:lang w:val="en-US" w:eastAsia="en-AU"/>
        </w:rPr>
        <w:tab/>
      </w:r>
      <w:r w:rsidR="00CA1EEC">
        <w:rPr>
          <w:rFonts w:eastAsia="Lucida Sans Unicode" w:cs="Arial"/>
          <w:b/>
          <w:kern w:val="3"/>
          <w:sz w:val="24"/>
          <w:szCs w:val="24"/>
          <w:lang w:val="en-US" w:eastAsia="en-AU"/>
        </w:rPr>
        <w:tab/>
        <w:t xml:space="preserve">           </w:t>
      </w:r>
      <w:r w:rsidR="00CA1EEC">
        <w:rPr>
          <w:rFonts w:eastAsia="Lucida Sans Unicode" w:cs="Arial"/>
          <w:b/>
          <w:kern w:val="3"/>
          <w:sz w:val="24"/>
          <w:szCs w:val="24"/>
          <w:lang w:val="en-US" w:eastAsia="en-AU"/>
        </w:rPr>
        <w:tab/>
      </w:r>
      <w:r w:rsidR="00CA1EEC">
        <w:rPr>
          <w:rFonts w:eastAsia="Lucida Sans Unicode" w:cs="Arial"/>
          <w:b/>
          <w:kern w:val="3"/>
          <w:sz w:val="24"/>
          <w:szCs w:val="24"/>
          <w:lang w:val="en-US" w:eastAsia="en-AU"/>
        </w:rPr>
        <w:tab/>
        <w:t xml:space="preserve">          </w:t>
      </w:r>
      <w:r>
        <w:rPr>
          <w:rFonts w:eastAsia="Lucida Sans Unicode" w:cs="Arial"/>
          <w:b/>
          <w:kern w:val="3"/>
          <w:sz w:val="24"/>
          <w:szCs w:val="24"/>
          <w:lang w:val="en-US" w:eastAsia="en-AU"/>
        </w:rPr>
        <w:t>Apr</w:t>
      </w:r>
      <w:r w:rsidR="00CA1EEC" w:rsidRPr="00727205">
        <w:rPr>
          <w:rFonts w:eastAsia="Lucida Sans Unicode" w:cs="Arial"/>
          <w:b/>
          <w:kern w:val="3"/>
          <w:sz w:val="24"/>
          <w:szCs w:val="24"/>
          <w:lang w:val="en-US" w:eastAsia="en-AU"/>
        </w:rPr>
        <w:t xml:space="preserve"> 201</w:t>
      </w:r>
      <w:r>
        <w:rPr>
          <w:rFonts w:eastAsia="Lucida Sans Unicode" w:cs="Arial"/>
          <w:b/>
          <w:kern w:val="3"/>
          <w:sz w:val="24"/>
          <w:szCs w:val="24"/>
          <w:lang w:val="en-US" w:eastAsia="en-AU"/>
        </w:rPr>
        <w:t>9</w:t>
      </w:r>
      <w:r w:rsidR="00CA1EEC">
        <w:rPr>
          <w:rFonts w:eastAsia="Lucida Sans Unicode" w:cs="Arial"/>
          <w:b/>
          <w:kern w:val="3"/>
          <w:sz w:val="24"/>
          <w:szCs w:val="24"/>
          <w:lang w:val="en-US" w:eastAsia="en-AU"/>
        </w:rPr>
        <w:t xml:space="preserve"> </w:t>
      </w:r>
      <w:r w:rsidR="00F350CA">
        <w:rPr>
          <w:rFonts w:eastAsia="Lucida Sans Unicode" w:cs="Arial"/>
          <w:b/>
          <w:kern w:val="3"/>
          <w:sz w:val="24"/>
          <w:szCs w:val="24"/>
          <w:lang w:val="en-US" w:eastAsia="en-AU"/>
        </w:rPr>
        <w:t>–</w:t>
      </w:r>
      <w:r w:rsidR="00CA1EEC" w:rsidRPr="00727205">
        <w:rPr>
          <w:rFonts w:eastAsia="Lucida Sans Unicode" w:cs="Arial"/>
          <w:b/>
          <w:kern w:val="3"/>
          <w:sz w:val="24"/>
          <w:szCs w:val="24"/>
          <w:lang w:val="en-US" w:eastAsia="en-AU"/>
        </w:rPr>
        <w:t xml:space="preserve"> </w:t>
      </w:r>
      <w:r w:rsidR="00F350CA">
        <w:rPr>
          <w:rFonts w:eastAsia="Lucida Sans Unicode" w:cs="Arial"/>
          <w:b/>
          <w:kern w:val="3"/>
          <w:sz w:val="24"/>
          <w:szCs w:val="24"/>
          <w:lang w:val="en-US" w:eastAsia="en-AU"/>
        </w:rPr>
        <w:t>Jul 2020</w:t>
      </w:r>
    </w:p>
    <w:p w14:paraId="265D34C1" w14:textId="273D9F66" w:rsidR="00CA1EEC" w:rsidRPr="008B3CA3" w:rsidRDefault="00C45FDE" w:rsidP="00CA1EE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kern w:val="3"/>
          <w:sz w:val="24"/>
          <w:szCs w:val="24"/>
          <w:lang w:val="en-US" w:eastAsia="en-AU"/>
        </w:rPr>
        <w:t>Nokia</w:t>
      </w:r>
      <w:r w:rsidR="00FD0E57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</w:t>
      </w:r>
      <w:r w:rsidR="00F047DA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and 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>Optus</w:t>
      </w:r>
      <w:r w:rsidR="00CA1EEC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–</w:t>
      </w:r>
      <w:r w:rsidR="00CA1EEC" w:rsidRPr="008B3CA3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>Macquarie Park (Sydney)</w:t>
      </w:r>
    </w:p>
    <w:p w14:paraId="60BDA082" w14:textId="77777777" w:rsidR="00CA1EEC" w:rsidRPr="006E0830" w:rsidRDefault="00CA1EEC" w:rsidP="00CA1EE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</w:p>
    <w:p w14:paraId="65C3979B" w14:textId="050617C8" w:rsidR="00CA1EEC" w:rsidRDefault="00214307" w:rsidP="00CA1EEC">
      <w:pPr>
        <w:pStyle w:val="ListParagraph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Involved in all phases of Software </w:t>
      </w:r>
      <w:r w:rsidR="003F6653">
        <w:rPr>
          <w:rFonts w:eastAsia="Lucida Sans Unicode" w:cs="Arial"/>
          <w:kern w:val="3"/>
          <w:sz w:val="24"/>
          <w:szCs w:val="24"/>
          <w:lang w:val="en-US" w:eastAsia="en-AU"/>
        </w:rPr>
        <w:t>Development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Life Cycle</w:t>
      </w:r>
      <w:r w:rsidR="003F6653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(</w:t>
      </w:r>
      <w:r w:rsidR="003F6653" w:rsidRPr="06717A93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SDLC</w:t>
      </w:r>
      <w:r w:rsidR="003F6653">
        <w:rPr>
          <w:rFonts w:eastAsia="Lucida Sans Unicode" w:cs="Arial"/>
          <w:kern w:val="3"/>
          <w:sz w:val="24"/>
          <w:szCs w:val="24"/>
          <w:lang w:val="en-US" w:eastAsia="en-AU"/>
        </w:rPr>
        <w:t>)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including design, development and creating test cases</w:t>
      </w:r>
    </w:p>
    <w:p w14:paraId="6AA98EAF" w14:textId="68C30B84" w:rsidR="00214307" w:rsidRPr="00214307" w:rsidRDefault="00214307" w:rsidP="00214307">
      <w:pPr>
        <w:pStyle w:val="ListParagraph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Solid design, coding, testing and maintaining the </w:t>
      </w:r>
      <w:r w:rsidRPr="06717A93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RPA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>’s (Robots)</w:t>
      </w:r>
    </w:p>
    <w:p w14:paraId="4B34B3D1" w14:textId="311987A4" w:rsidR="00CA1EEC" w:rsidRDefault="00214307" w:rsidP="00CA1EEC">
      <w:pPr>
        <w:pStyle w:val="ListParagraph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Identifying and debugging the </w:t>
      </w:r>
      <w:r w:rsidRPr="06717A93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errors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using error handlers</w:t>
      </w:r>
    </w:p>
    <w:p w14:paraId="5F4F445B" w14:textId="6AA9B865" w:rsidR="00E96A36" w:rsidRDefault="00E96A36" w:rsidP="00CA1EEC">
      <w:pPr>
        <w:pStyle w:val="ListParagraph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kern w:val="3"/>
          <w:sz w:val="24"/>
          <w:szCs w:val="24"/>
          <w:lang w:val="en-US" w:eastAsia="en-AU"/>
        </w:rPr>
        <w:t>Creating Processes</w:t>
      </w:r>
      <w:r w:rsidR="00A76D5A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and </w:t>
      </w:r>
      <w:r w:rsidR="00A76D5A" w:rsidRPr="06717A93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automating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for Window’s application, servers and web-applications</w:t>
      </w:r>
    </w:p>
    <w:p w14:paraId="3FE33A68" w14:textId="2CCC5BB5" w:rsidR="00CA1EEC" w:rsidRDefault="00CA1EEC" w:rsidP="00CA1EEC">
      <w:pPr>
        <w:pStyle w:val="ListParagraph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kern w:val="3"/>
          <w:sz w:val="24"/>
          <w:szCs w:val="24"/>
          <w:lang w:val="en-US" w:eastAsia="en-AU"/>
        </w:rPr>
        <w:t>C</w:t>
      </w:r>
      <w:r w:rsidR="004865EC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reating process models in </w:t>
      </w:r>
      <w:r w:rsidR="004865EC" w:rsidRPr="06717A93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UiPath</w:t>
      </w:r>
      <w:r w:rsidR="004865EC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and testing it </w:t>
      </w:r>
      <w:r w:rsidR="006F0CC9">
        <w:rPr>
          <w:rFonts w:eastAsia="Lucida Sans Unicode" w:cs="Arial"/>
          <w:kern w:val="3"/>
          <w:sz w:val="24"/>
          <w:szCs w:val="24"/>
          <w:lang w:val="en-US" w:eastAsia="en-AU"/>
        </w:rPr>
        <w:t>using UiPath Orchestrator and studio</w:t>
      </w:r>
    </w:p>
    <w:p w14:paraId="39D1362D" w14:textId="36535C71" w:rsidR="00CA1EEC" w:rsidRDefault="006F0CC9" w:rsidP="00CA1EEC">
      <w:pPr>
        <w:pStyle w:val="ListParagraph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Assessed applications for </w:t>
      </w:r>
      <w:r w:rsidRPr="06717A93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end-to-end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robotic process automation </w:t>
      </w:r>
      <w:r w:rsidR="00AA2BB7">
        <w:rPr>
          <w:rFonts w:eastAsia="Lucida Sans Unicode" w:cs="Arial"/>
          <w:kern w:val="3"/>
          <w:sz w:val="24"/>
          <w:szCs w:val="24"/>
          <w:lang w:val="en-US" w:eastAsia="en-AU"/>
        </w:rPr>
        <w:t>development</w:t>
      </w:r>
    </w:p>
    <w:p w14:paraId="5E87F8BF" w14:textId="1F37D588" w:rsidR="00AA2BB7" w:rsidRDefault="00AA2BB7" w:rsidP="00CA1EEC">
      <w:pPr>
        <w:pStyle w:val="ListParagraph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kern w:val="3"/>
          <w:sz w:val="24"/>
          <w:szCs w:val="24"/>
          <w:lang w:val="en-US" w:eastAsia="en-AU"/>
        </w:rPr>
        <w:t>Worked on documenting Process Design Document (</w:t>
      </w:r>
      <w:r w:rsidRPr="06717A93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PDD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>) and Solution Design Document (</w:t>
      </w:r>
      <w:r w:rsidRPr="06717A93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SDD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>)</w:t>
      </w:r>
    </w:p>
    <w:p w14:paraId="3C077728" w14:textId="3332938D" w:rsidR="00AA2BB7" w:rsidRDefault="00AA2BB7" w:rsidP="00CA1EEC">
      <w:pPr>
        <w:pStyle w:val="ListParagraph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kern w:val="3"/>
          <w:sz w:val="24"/>
          <w:szCs w:val="24"/>
          <w:lang w:val="en-US" w:eastAsia="en-AU"/>
        </w:rPr>
        <w:t>Created and documented test procedures and scenarios for the pre-</w:t>
      </w:r>
      <w:r w:rsidRPr="06717A93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UAT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phases. Accordingly</w:t>
      </w:r>
      <w:r w:rsidR="00302523">
        <w:rPr>
          <w:rFonts w:eastAsia="Lucida Sans Unicode" w:cs="Arial"/>
          <w:kern w:val="3"/>
          <w:sz w:val="24"/>
          <w:szCs w:val="24"/>
          <w:lang w:val="en-US" w:eastAsia="en-AU"/>
        </w:rPr>
        <w:t>,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conduct</w:t>
      </w:r>
      <w:r w:rsidR="00302523">
        <w:rPr>
          <w:rFonts w:eastAsia="Lucida Sans Unicode" w:cs="Arial"/>
          <w:kern w:val="3"/>
          <w:sz w:val="24"/>
          <w:szCs w:val="24"/>
          <w:lang w:val="en-US" w:eastAsia="en-AU"/>
        </w:rPr>
        <w:t>ed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UAT </w:t>
      </w:r>
      <w:r w:rsidR="003B3D59">
        <w:rPr>
          <w:rFonts w:eastAsia="Lucida Sans Unicode" w:cs="Arial"/>
          <w:kern w:val="3"/>
          <w:sz w:val="24"/>
          <w:szCs w:val="24"/>
          <w:lang w:val="en-US" w:eastAsia="en-AU"/>
        </w:rPr>
        <w:t>and rollout phases</w:t>
      </w:r>
    </w:p>
    <w:p w14:paraId="2ED23284" w14:textId="4A73072D" w:rsidR="003B3D59" w:rsidRDefault="003B3D59" w:rsidP="00CA1EEC">
      <w:pPr>
        <w:pStyle w:val="ListParagraph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 w:rsidRPr="06717A93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Deployed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automated packages/processes on Orchestrator</w:t>
      </w:r>
    </w:p>
    <w:p w14:paraId="370C9CEC" w14:textId="79811C57" w:rsidR="005830B7" w:rsidRPr="00CA1EEC" w:rsidRDefault="005830B7" w:rsidP="00CA1EEC">
      <w:pPr>
        <w:pStyle w:val="ListParagraph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 w:rsidRPr="06717A93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Experienced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in automating GUI-based applications.</w:t>
      </w:r>
    </w:p>
    <w:p w14:paraId="68E8B38E" w14:textId="77777777" w:rsidR="00F13121" w:rsidRDefault="00F13121" w:rsidP="00E523D8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</w:p>
    <w:p w14:paraId="36E7C5EF" w14:textId="77777777" w:rsidR="00F13121" w:rsidRDefault="00F13121" w:rsidP="00E523D8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</w:p>
    <w:p w14:paraId="33A399E1" w14:textId="72769492" w:rsidR="00F13121" w:rsidRPr="006A6B1C" w:rsidRDefault="00F13121" w:rsidP="006A6B1C">
      <w:pPr>
        <w:pBdr>
          <w:bottom w:val="single" w:sz="4" w:space="1" w:color="auto"/>
        </w:pBdr>
        <w:suppressAutoHyphens/>
        <w:autoSpaceDE w:val="0"/>
        <w:autoSpaceDN w:val="0"/>
        <w:spacing w:line="240" w:lineRule="auto"/>
        <w:jc w:val="both"/>
        <w:textAlignment w:val="baseline"/>
        <w:rPr>
          <w:rFonts w:eastAsia="Arial" w:cs="Arial"/>
          <w:b/>
          <w:color w:val="000000"/>
          <w:kern w:val="3"/>
          <w:sz w:val="28"/>
          <w:lang w:val="en-US" w:eastAsia="en-AU"/>
        </w:rPr>
      </w:pPr>
      <w:r>
        <w:rPr>
          <w:rFonts w:eastAsia="Arial" w:cs="Arial"/>
          <w:b/>
          <w:color w:val="000000"/>
          <w:kern w:val="3"/>
          <w:sz w:val="28"/>
          <w:lang w:val="en-US" w:eastAsia="en-AU"/>
        </w:rPr>
        <w:t>EDUCATION</w:t>
      </w:r>
    </w:p>
    <w:p w14:paraId="26532023" w14:textId="77777777" w:rsidR="00F13121" w:rsidRPr="00727205" w:rsidRDefault="00F13121" w:rsidP="006A6B1C">
      <w:pPr>
        <w:pStyle w:val="NoSpacing"/>
        <w:rPr>
          <w:rFonts w:eastAsia="Times New Roman"/>
          <w:b/>
        </w:rPr>
      </w:pPr>
      <w:r w:rsidRPr="00727205">
        <w:rPr>
          <w:rFonts w:eastAsia="Times New Roman"/>
          <w:b/>
        </w:rPr>
        <w:t xml:space="preserve">Bachelor of </w:t>
      </w:r>
      <w:r>
        <w:rPr>
          <w:rFonts w:eastAsia="Times New Roman"/>
          <w:b/>
        </w:rPr>
        <w:t xml:space="preserve">Information and Communication </w:t>
      </w:r>
      <w:r w:rsidRPr="00727205">
        <w:rPr>
          <w:rFonts w:eastAsia="Times New Roman"/>
          <w:b/>
        </w:rPr>
        <w:t>Te</w:t>
      </w:r>
      <w:r>
        <w:rPr>
          <w:rFonts w:eastAsia="Times New Roman"/>
          <w:b/>
        </w:rPr>
        <w:t xml:space="preserve">chnology 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 xml:space="preserve">         Feb</w:t>
      </w:r>
      <w:r w:rsidRPr="00727205">
        <w:rPr>
          <w:rFonts w:eastAsia="Times New Roman"/>
          <w:b/>
        </w:rPr>
        <w:t xml:space="preserve"> 201</w:t>
      </w:r>
      <w:r>
        <w:rPr>
          <w:rFonts w:eastAsia="Times New Roman"/>
          <w:b/>
        </w:rPr>
        <w:t>6</w:t>
      </w:r>
      <w:r w:rsidRPr="00727205">
        <w:rPr>
          <w:rFonts w:eastAsia="Times New Roman"/>
          <w:b/>
        </w:rPr>
        <w:t xml:space="preserve"> – </w:t>
      </w:r>
      <w:r>
        <w:rPr>
          <w:rFonts w:eastAsia="Times New Roman"/>
          <w:b/>
        </w:rPr>
        <w:t>Feb 2</w:t>
      </w:r>
      <w:r w:rsidRPr="00727205">
        <w:rPr>
          <w:rFonts w:eastAsia="Times New Roman"/>
          <w:b/>
        </w:rPr>
        <w:t>01</w:t>
      </w:r>
      <w:r>
        <w:rPr>
          <w:rFonts w:eastAsia="Times New Roman"/>
          <w:b/>
        </w:rPr>
        <w:t>9</w:t>
      </w:r>
    </w:p>
    <w:p w14:paraId="5E04988F" w14:textId="77777777" w:rsidR="00F13121" w:rsidRPr="008B3CA3" w:rsidRDefault="00F13121" w:rsidP="006A6B1C">
      <w:pPr>
        <w:pStyle w:val="NoSpacing"/>
        <w:rPr>
          <w:rFonts w:eastAsia="Times New Roman"/>
        </w:rPr>
      </w:pPr>
      <w:r>
        <w:rPr>
          <w:rFonts w:eastAsia="Times New Roman"/>
        </w:rPr>
        <w:t>Western Sydney University</w:t>
      </w:r>
      <w:r w:rsidRPr="008B3CA3">
        <w:rPr>
          <w:rFonts w:eastAsia="Times New Roman"/>
        </w:rPr>
        <w:t xml:space="preserve">, </w:t>
      </w:r>
      <w:r>
        <w:rPr>
          <w:rFonts w:eastAsia="Times New Roman"/>
        </w:rPr>
        <w:t>Sydney</w:t>
      </w:r>
    </w:p>
    <w:p w14:paraId="715D887A" w14:textId="77777777" w:rsidR="00F13121" w:rsidRDefault="00F13121" w:rsidP="00F13121">
      <w:pPr>
        <w:pStyle w:val="NoSpacing"/>
        <w:tabs>
          <w:tab w:val="left" w:pos="1418"/>
          <w:tab w:val="left" w:pos="2268"/>
          <w:tab w:val="left" w:pos="3119"/>
        </w:tabs>
        <w:rPr>
          <w:rFonts w:eastAsia="Lucida Sans Unicode"/>
          <w:i/>
          <w:iCs/>
        </w:rPr>
      </w:pPr>
      <w:r w:rsidRPr="285E331B">
        <w:rPr>
          <w:rFonts w:eastAsia="Times New Roman"/>
          <w:i/>
          <w:iCs/>
        </w:rPr>
        <w:t>Achievements:</w:t>
      </w:r>
      <w:ins w:id="0" w:author="Dafne M. Araya-O'Sullivan" w:date="2019-05-18T12:45:00Z">
        <w:r w:rsidRPr="285E331B">
          <w:rPr>
            <w:rFonts w:eastAsia="Times New Roman"/>
            <w:i/>
            <w:iCs/>
          </w:rPr>
          <w:t xml:space="preserve"> </w:t>
        </w:r>
      </w:ins>
      <w:r w:rsidRPr="285E331B">
        <w:rPr>
          <w:rFonts w:eastAsia="Lucida Sans Unicode"/>
        </w:rPr>
        <w:t>Distinction average achieved in programming related subjects</w:t>
      </w:r>
    </w:p>
    <w:p w14:paraId="2C49AB0E" w14:textId="77777777" w:rsidR="00F13121" w:rsidRDefault="00F13121" w:rsidP="00F13121">
      <w:pPr>
        <w:pStyle w:val="NoSpacing"/>
      </w:pPr>
    </w:p>
    <w:p w14:paraId="6A37E8D9" w14:textId="77777777" w:rsidR="006A6B1C" w:rsidRDefault="006A6B1C" w:rsidP="00F13121">
      <w:pPr>
        <w:pStyle w:val="NoSpacing"/>
      </w:pPr>
    </w:p>
    <w:p w14:paraId="7E100022" w14:textId="77777777" w:rsidR="006A6B1C" w:rsidRDefault="006A6B1C" w:rsidP="00F13121">
      <w:pPr>
        <w:pStyle w:val="NoSpacing"/>
      </w:pPr>
    </w:p>
    <w:p w14:paraId="6069124F" w14:textId="77777777" w:rsidR="006A6B1C" w:rsidRDefault="006A6B1C" w:rsidP="006A6B1C">
      <w:pPr>
        <w:pBdr>
          <w:bottom w:val="single" w:sz="4" w:space="1" w:color="auto"/>
        </w:pBdr>
        <w:suppressAutoHyphens/>
        <w:autoSpaceDE w:val="0"/>
        <w:autoSpaceDN w:val="0"/>
        <w:spacing w:line="240" w:lineRule="auto"/>
        <w:jc w:val="both"/>
        <w:textAlignment w:val="baseline"/>
        <w:rPr>
          <w:rFonts w:eastAsia="Arial" w:cs="Arial"/>
          <w:b/>
          <w:color w:val="000000"/>
          <w:kern w:val="3"/>
          <w:sz w:val="28"/>
          <w:lang w:val="en-US" w:eastAsia="en-AU"/>
        </w:rPr>
      </w:pPr>
    </w:p>
    <w:p w14:paraId="62EEA1CE" w14:textId="35AA46C0" w:rsidR="00F13121" w:rsidRPr="006A6B1C" w:rsidRDefault="00F13121" w:rsidP="006A6B1C">
      <w:pPr>
        <w:pBdr>
          <w:bottom w:val="single" w:sz="4" w:space="1" w:color="auto"/>
        </w:pBdr>
        <w:suppressAutoHyphens/>
        <w:autoSpaceDE w:val="0"/>
        <w:autoSpaceDN w:val="0"/>
        <w:spacing w:line="240" w:lineRule="auto"/>
        <w:jc w:val="both"/>
        <w:textAlignment w:val="baseline"/>
        <w:rPr>
          <w:rFonts w:eastAsia="Arial" w:cs="Arial"/>
          <w:b/>
          <w:color w:val="000000"/>
          <w:kern w:val="3"/>
          <w:sz w:val="28"/>
          <w:lang w:val="en-US" w:eastAsia="en-AU"/>
        </w:rPr>
      </w:pPr>
      <w:r>
        <w:rPr>
          <w:rFonts w:eastAsia="Arial" w:cs="Arial"/>
          <w:b/>
          <w:color w:val="000000"/>
          <w:kern w:val="3"/>
          <w:sz w:val="28"/>
          <w:lang w:val="en-US" w:eastAsia="en-AU"/>
        </w:rPr>
        <w:lastRenderedPageBreak/>
        <w:t>UNIVERSITY PROJECTS</w:t>
      </w:r>
    </w:p>
    <w:p w14:paraId="77C25332" w14:textId="77777777" w:rsidR="00F13121" w:rsidRPr="00727205" w:rsidRDefault="00F13121" w:rsidP="006A6B1C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Arial"/>
          <w:b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b/>
          <w:kern w:val="3"/>
          <w:sz w:val="24"/>
          <w:szCs w:val="24"/>
          <w:lang w:val="en-US" w:eastAsia="en-AU"/>
        </w:rPr>
        <w:t xml:space="preserve">Ecommerce Business Website and an Android application   </w:t>
      </w:r>
      <w:r>
        <w:rPr>
          <w:rFonts w:eastAsia="Lucida Sans Unicode" w:cs="Arial"/>
          <w:b/>
          <w:kern w:val="3"/>
          <w:sz w:val="24"/>
          <w:szCs w:val="24"/>
          <w:lang w:val="en-US" w:eastAsia="en-AU"/>
        </w:rPr>
        <w:tab/>
      </w:r>
      <w:r>
        <w:rPr>
          <w:rFonts w:eastAsia="Lucida Sans Unicode" w:cs="Arial"/>
          <w:b/>
          <w:kern w:val="3"/>
          <w:sz w:val="24"/>
          <w:szCs w:val="24"/>
          <w:lang w:val="en-US" w:eastAsia="en-AU"/>
        </w:rPr>
        <w:tab/>
      </w:r>
      <w:r>
        <w:rPr>
          <w:rFonts w:eastAsia="Lucida Sans Unicode" w:cs="Arial"/>
          <w:b/>
          <w:kern w:val="3"/>
          <w:sz w:val="24"/>
          <w:szCs w:val="24"/>
          <w:lang w:val="en-US" w:eastAsia="en-AU"/>
        </w:rPr>
        <w:tab/>
        <w:t xml:space="preserve">        Aug</w:t>
      </w:r>
      <w:r w:rsidRPr="00727205">
        <w:rPr>
          <w:rFonts w:eastAsia="Lucida Sans Unicode" w:cs="Arial"/>
          <w:b/>
          <w:kern w:val="3"/>
          <w:sz w:val="24"/>
          <w:szCs w:val="24"/>
          <w:lang w:val="en-US" w:eastAsia="en-AU"/>
        </w:rPr>
        <w:t xml:space="preserve"> </w:t>
      </w:r>
      <w:r>
        <w:rPr>
          <w:rFonts w:eastAsia="Lucida Sans Unicode" w:cs="Arial"/>
          <w:b/>
          <w:kern w:val="3"/>
          <w:sz w:val="24"/>
          <w:szCs w:val="24"/>
          <w:lang w:val="en-US" w:eastAsia="en-AU"/>
        </w:rPr>
        <w:t>2018</w:t>
      </w:r>
      <w:r w:rsidRPr="00727205">
        <w:rPr>
          <w:rFonts w:eastAsia="Lucida Sans Unicode" w:cs="Arial"/>
          <w:b/>
          <w:kern w:val="3"/>
          <w:sz w:val="24"/>
          <w:szCs w:val="24"/>
          <w:lang w:val="en-US" w:eastAsia="en-AU"/>
        </w:rPr>
        <w:t xml:space="preserve"> – </w:t>
      </w:r>
      <w:r>
        <w:rPr>
          <w:rFonts w:eastAsia="Lucida Sans Unicode" w:cs="Arial"/>
          <w:b/>
          <w:kern w:val="3"/>
          <w:sz w:val="24"/>
          <w:szCs w:val="24"/>
          <w:lang w:val="en-US" w:eastAsia="en-AU"/>
        </w:rPr>
        <w:t>Nov 2018</w:t>
      </w:r>
    </w:p>
    <w:p w14:paraId="74FE8C90" w14:textId="77777777" w:rsidR="00F13121" w:rsidRDefault="00F13121" w:rsidP="006A6B1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kern w:val="3"/>
          <w:sz w:val="24"/>
          <w:szCs w:val="24"/>
          <w:lang w:val="en-US" w:eastAsia="en-AU"/>
        </w:rPr>
        <w:t>Western Sydney University</w:t>
      </w:r>
      <w:r w:rsidRPr="008B3CA3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, 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>Sydney</w:t>
      </w:r>
    </w:p>
    <w:p w14:paraId="646363A0" w14:textId="77777777" w:rsidR="00F13121" w:rsidRDefault="00F13121" w:rsidP="00F1312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</w:p>
    <w:p w14:paraId="53F1DFF1" w14:textId="77777777" w:rsidR="00F13121" w:rsidRDefault="00F13121" w:rsidP="00F13121">
      <w:pPr>
        <w:tabs>
          <w:tab w:val="left" w:pos="567"/>
          <w:tab w:val="left" w:pos="1418"/>
        </w:tabs>
        <w:spacing w:after="0" w:line="240" w:lineRule="auto"/>
        <w:rPr>
          <w:sz w:val="24"/>
          <w:szCs w:val="20"/>
        </w:rPr>
      </w:pPr>
      <w:r w:rsidRPr="00B05C85">
        <w:rPr>
          <w:sz w:val="24"/>
          <w:szCs w:val="20"/>
        </w:rPr>
        <w:t>Objective:</w:t>
      </w:r>
      <w:r w:rsidRPr="00B05C85">
        <w:rPr>
          <w:sz w:val="24"/>
          <w:szCs w:val="20"/>
        </w:rPr>
        <w:tab/>
        <w:t>To create a website and an Android application for a client from university.</w:t>
      </w:r>
    </w:p>
    <w:p w14:paraId="01291332" w14:textId="77777777" w:rsidR="00F13121" w:rsidRDefault="00F13121" w:rsidP="00F13121">
      <w:pPr>
        <w:tabs>
          <w:tab w:val="left" w:pos="567"/>
          <w:tab w:val="left" w:pos="1418"/>
        </w:tabs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 xml:space="preserve">Tools: </w:t>
      </w:r>
      <w:r>
        <w:rPr>
          <w:sz w:val="24"/>
          <w:szCs w:val="20"/>
        </w:rPr>
        <w:tab/>
        <w:t>WordPress, FileZilla, MAMP, Android Studio</w:t>
      </w:r>
    </w:p>
    <w:p w14:paraId="1FD21532" w14:textId="77777777" w:rsidR="00F13121" w:rsidRDefault="00F13121" w:rsidP="00F13121">
      <w:pPr>
        <w:tabs>
          <w:tab w:val="left" w:pos="567"/>
          <w:tab w:val="left" w:pos="1418"/>
        </w:tabs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>Duties:</w:t>
      </w:r>
      <w:r>
        <w:rPr>
          <w:sz w:val="24"/>
          <w:szCs w:val="20"/>
        </w:rPr>
        <w:tab/>
        <w:t>Coding website, designing web outlook, developing Android application</w:t>
      </w:r>
    </w:p>
    <w:p w14:paraId="5983E333" w14:textId="77777777" w:rsidR="00F13121" w:rsidRDefault="00F13121" w:rsidP="00F13121">
      <w:pPr>
        <w:tabs>
          <w:tab w:val="left" w:pos="567"/>
          <w:tab w:val="left" w:pos="1418"/>
        </w:tabs>
        <w:spacing w:after="120" w:line="240" w:lineRule="auto"/>
        <w:rPr>
          <w:sz w:val="24"/>
          <w:szCs w:val="20"/>
        </w:rPr>
      </w:pPr>
      <w:r>
        <w:rPr>
          <w:sz w:val="24"/>
          <w:szCs w:val="20"/>
        </w:rPr>
        <w:t xml:space="preserve">Outcome: </w:t>
      </w:r>
      <w:r>
        <w:rPr>
          <w:sz w:val="24"/>
          <w:szCs w:val="20"/>
        </w:rPr>
        <w:tab/>
        <w:t>A complete website was developed and published, along with an Android application.</w:t>
      </w:r>
    </w:p>
    <w:p w14:paraId="43CB58C4" w14:textId="77777777" w:rsidR="001A2B21" w:rsidRPr="006A6B1C" w:rsidRDefault="001A2B21" w:rsidP="006A6B1C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</w:p>
    <w:p w14:paraId="3DA6E542" w14:textId="59CBFB00" w:rsidR="001A2B21" w:rsidRPr="006A6B1C" w:rsidRDefault="001A2B21" w:rsidP="006A6B1C">
      <w:pPr>
        <w:pBdr>
          <w:bottom w:val="single" w:sz="4" w:space="1" w:color="auto"/>
        </w:pBdr>
        <w:suppressAutoHyphens/>
        <w:autoSpaceDE w:val="0"/>
        <w:autoSpaceDN w:val="0"/>
        <w:spacing w:line="240" w:lineRule="auto"/>
        <w:jc w:val="both"/>
        <w:textAlignment w:val="baseline"/>
        <w:rPr>
          <w:rFonts w:eastAsia="Arial" w:cs="Arial"/>
          <w:b/>
          <w:color w:val="000000"/>
          <w:kern w:val="3"/>
          <w:sz w:val="28"/>
          <w:lang w:val="en-US" w:eastAsia="en-AU"/>
        </w:rPr>
      </w:pPr>
      <w:r>
        <w:rPr>
          <w:rFonts w:eastAsia="Arial" w:cs="Arial"/>
          <w:b/>
          <w:color w:val="000000"/>
          <w:kern w:val="3"/>
          <w:sz w:val="28"/>
          <w:lang w:val="en-US" w:eastAsia="en-AU"/>
        </w:rPr>
        <w:t>KEY COMPETENCIES</w:t>
      </w:r>
    </w:p>
    <w:p w14:paraId="5AA75B63" w14:textId="77777777" w:rsidR="00AA2EB6" w:rsidRDefault="001A2B21" w:rsidP="006A6B1C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line="240" w:lineRule="auto"/>
        <w:ind w:left="360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 w:rsidRPr="00AA2EB6">
        <w:rPr>
          <w:rFonts w:eastAsia="Lucida Sans Unicode" w:cs="Arial"/>
          <w:b/>
          <w:kern w:val="3"/>
          <w:sz w:val="24"/>
          <w:szCs w:val="24"/>
          <w:lang w:val="en-US" w:eastAsia="en-AU"/>
        </w:rPr>
        <w:t>Strong communication skills</w:t>
      </w:r>
      <w:r w:rsidRPr="008B3CA3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, both written and verbal, developed while completing my </w:t>
      </w:r>
      <w:r w:rsidR="007269E1">
        <w:rPr>
          <w:rFonts w:eastAsia="Lucida Sans Unicode" w:cs="Arial"/>
          <w:kern w:val="3"/>
          <w:sz w:val="24"/>
          <w:szCs w:val="24"/>
          <w:lang w:val="en-US" w:eastAsia="en-AU"/>
        </w:rPr>
        <w:t>Bachelor’s</w:t>
      </w:r>
    </w:p>
    <w:p w14:paraId="4CF39575" w14:textId="5666A489" w:rsidR="001A2B21" w:rsidRPr="00AA2EB6" w:rsidRDefault="001A2B21" w:rsidP="006A6B1C">
      <w:pPr>
        <w:pStyle w:val="ListParagraph"/>
        <w:widowControl w:val="0"/>
        <w:suppressAutoHyphens/>
        <w:autoSpaceDN w:val="0"/>
        <w:spacing w:line="240" w:lineRule="auto"/>
        <w:ind w:left="360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kern w:val="3"/>
          <w:sz w:val="24"/>
          <w:szCs w:val="24"/>
          <w:lang w:val="en-US" w:eastAsia="en-AU"/>
        </w:rPr>
        <w:t>degree</w:t>
      </w:r>
      <w:r w:rsidRPr="008B3CA3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and</w:t>
      </w:r>
      <w:r w:rsidR="00F03210">
        <w:rPr>
          <w:rFonts w:eastAsia="Lucida Sans Unicode" w:cs="Arial"/>
          <w:kern w:val="3"/>
          <w:sz w:val="24"/>
          <w:szCs w:val="24"/>
          <w:lang w:val="en-US" w:eastAsia="en-AU"/>
        </w:rPr>
        <w:t>,</w:t>
      </w:r>
      <w:r w:rsidRPr="008B3CA3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liaising with clients and colleagues</w:t>
      </w:r>
      <w:r w:rsidR="00F03210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of different industries</w:t>
      </w:r>
    </w:p>
    <w:p w14:paraId="2F20878B" w14:textId="7EF2659B" w:rsidR="00926F64" w:rsidRPr="00F03210" w:rsidRDefault="001A2B21" w:rsidP="00F03210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eastAsia="Arial" w:cs="Arial"/>
          <w:b/>
          <w:color w:val="000000"/>
          <w:kern w:val="3"/>
          <w:sz w:val="24"/>
          <w:szCs w:val="24"/>
          <w:lang w:val="en-US" w:eastAsia="en-AU"/>
        </w:rPr>
      </w:pPr>
      <w:r w:rsidRPr="00AA2EB6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An ability to </w:t>
      </w:r>
      <w:r w:rsidRPr="00AA2EB6">
        <w:rPr>
          <w:rFonts w:eastAsia="Lucida Sans Unicode" w:cs="Arial"/>
          <w:b/>
          <w:kern w:val="3"/>
          <w:sz w:val="24"/>
          <w:szCs w:val="24"/>
          <w:lang w:val="en-US" w:eastAsia="en-AU"/>
        </w:rPr>
        <w:t>think creatively and technically</w:t>
      </w:r>
      <w:r w:rsidRPr="00AA2EB6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and turn concepts into r</w:t>
      </w:r>
      <w:r w:rsidR="00D41FE4" w:rsidRPr="00AA2EB6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eality – designed and created </w:t>
      </w:r>
      <w:r w:rsidR="00926F64">
        <w:rPr>
          <w:rFonts w:eastAsia="Lucida Sans Unicode" w:cs="Arial"/>
          <w:kern w:val="3"/>
          <w:sz w:val="24"/>
          <w:szCs w:val="24"/>
          <w:lang w:val="en-US" w:eastAsia="en-AU"/>
        </w:rPr>
        <w:t>automations using various technologies such as UiPath</w:t>
      </w:r>
      <w:r w:rsidR="00F03210">
        <w:rPr>
          <w:rFonts w:eastAsia="Lucida Sans Unicode" w:cs="Arial"/>
          <w:kern w:val="3"/>
          <w:sz w:val="24"/>
          <w:szCs w:val="24"/>
          <w:lang w:val="en-US" w:eastAsia="en-AU"/>
        </w:rPr>
        <w:t>, Python</w:t>
      </w:r>
      <w:r w:rsidR="00926F64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and API</w:t>
      </w:r>
      <w:r w:rsidR="00F03210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integration</w:t>
      </w:r>
    </w:p>
    <w:p w14:paraId="7B535D83" w14:textId="4994F48D" w:rsidR="00F03210" w:rsidRPr="00F03210" w:rsidRDefault="006A6B1C" w:rsidP="00F03210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eastAsia="Arial" w:cs="Arial"/>
          <w:b/>
          <w:color w:val="000000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kern w:val="3"/>
          <w:sz w:val="24"/>
          <w:szCs w:val="24"/>
          <w:lang w:val="en-US" w:eastAsia="en-AU"/>
        </w:rPr>
        <w:t>Excellent</w:t>
      </w:r>
      <w:r w:rsidR="00F03210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</w:t>
      </w:r>
      <w:r w:rsidR="00F03210" w:rsidRPr="00F03210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team player</w:t>
      </w:r>
      <w:r w:rsidR="00F03210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- Thrive in assisting colleagues in any technical or non-technical query</w:t>
      </w:r>
    </w:p>
    <w:p w14:paraId="00C91F46" w14:textId="3E3195ED" w:rsidR="00F03210" w:rsidRPr="00F03210" w:rsidRDefault="00F03210" w:rsidP="00F03210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eastAsia="Arial" w:cs="Arial"/>
          <w:b/>
          <w:color w:val="000000"/>
          <w:kern w:val="3"/>
          <w:sz w:val="24"/>
          <w:szCs w:val="24"/>
          <w:lang w:val="en-US" w:eastAsia="en-AU"/>
        </w:rPr>
      </w:pPr>
      <w:r w:rsidRPr="00F03210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Skilled in </w:t>
      </w:r>
      <w:r w:rsidRPr="00F03210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managing</w:t>
      </w:r>
      <w:r w:rsidRPr="00F03210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end-to-end automation lifecycle, which is acquired over the year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>s</w:t>
      </w:r>
      <w:r w:rsidRPr="00F03210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while working as RPA Developer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>/</w:t>
      </w:r>
      <w:r w:rsidRPr="00F03210">
        <w:rPr>
          <w:rFonts w:eastAsia="Lucida Sans Unicode" w:cs="Arial"/>
          <w:kern w:val="3"/>
          <w:sz w:val="24"/>
          <w:szCs w:val="24"/>
          <w:lang w:val="en-US" w:eastAsia="en-AU"/>
        </w:rPr>
        <w:t>Consultant</w:t>
      </w:r>
    </w:p>
    <w:p w14:paraId="0D6A7156" w14:textId="77777777" w:rsidR="00443D75" w:rsidRDefault="00443D75" w:rsidP="001A2B21">
      <w:pPr>
        <w:pBdr>
          <w:bottom w:val="single" w:sz="4" w:space="1" w:color="auto"/>
        </w:pBd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rial" w:cs="Arial"/>
          <w:b/>
          <w:color w:val="000000"/>
          <w:kern w:val="3"/>
          <w:sz w:val="28"/>
          <w:lang w:val="en-US" w:eastAsia="en-AU"/>
        </w:rPr>
      </w:pPr>
    </w:p>
    <w:p w14:paraId="37D0A2B1" w14:textId="2E5FDDE7" w:rsidR="001A2B21" w:rsidRPr="006A6B1C" w:rsidRDefault="001A2B21" w:rsidP="006A6B1C">
      <w:pPr>
        <w:pBdr>
          <w:bottom w:val="single" w:sz="4" w:space="1" w:color="auto"/>
        </w:pBdr>
        <w:suppressAutoHyphens/>
        <w:autoSpaceDE w:val="0"/>
        <w:autoSpaceDN w:val="0"/>
        <w:spacing w:line="240" w:lineRule="auto"/>
        <w:jc w:val="both"/>
        <w:textAlignment w:val="baseline"/>
        <w:rPr>
          <w:rFonts w:eastAsia="Arial" w:cs="Arial"/>
          <w:b/>
          <w:color w:val="000000"/>
          <w:kern w:val="3"/>
          <w:sz w:val="28"/>
          <w:lang w:val="en-US" w:eastAsia="en-AU"/>
        </w:rPr>
      </w:pPr>
      <w:r>
        <w:rPr>
          <w:rFonts w:eastAsia="Arial" w:cs="Arial"/>
          <w:b/>
          <w:color w:val="000000"/>
          <w:kern w:val="3"/>
          <w:sz w:val="28"/>
          <w:lang w:val="en-US" w:eastAsia="en-AU"/>
        </w:rPr>
        <w:t>REFEREES</w:t>
      </w:r>
    </w:p>
    <w:p w14:paraId="59FE3ABD" w14:textId="7939BBF5" w:rsidR="001A2B21" w:rsidRPr="00727205" w:rsidRDefault="00E507E8" w:rsidP="006A6B1C">
      <w:pPr>
        <w:widowControl w:val="0"/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Zen Huang</w:t>
      </w:r>
      <w:r w:rsidR="00F47FCD" w:rsidRPr="06717A93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 xml:space="preserve"> </w:t>
      </w:r>
      <w:r w:rsidR="001A2B21" w:rsidRPr="00727205">
        <w:rPr>
          <w:rFonts w:eastAsia="Lucida Sans Unicode" w:cs="Arial"/>
          <w:kern w:val="3"/>
          <w:sz w:val="24"/>
          <w:szCs w:val="24"/>
          <w:lang w:val="en-US" w:eastAsia="en-AU"/>
        </w:rPr>
        <w:t>–</w:t>
      </w:r>
      <w:r w:rsidR="00F47FCD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>Principal Manager</w:t>
      </w:r>
      <w:r w:rsidR="001A2B21" w:rsidRPr="00727205">
        <w:rPr>
          <w:rFonts w:eastAsia="Lucida Sans Unicode" w:cs="Arial"/>
          <w:kern w:val="3"/>
          <w:sz w:val="24"/>
          <w:szCs w:val="24"/>
          <w:lang w:val="en-US" w:eastAsia="en-AU"/>
        </w:rPr>
        <w:tab/>
      </w:r>
      <w:r w:rsidR="00F808DB">
        <w:rPr>
          <w:rFonts w:eastAsia="Lucida Sans Unicode" w:cs="Arial"/>
          <w:b/>
          <w:bCs/>
          <w:sz w:val="24"/>
          <w:szCs w:val="24"/>
          <w:lang w:val="en-US" w:eastAsia="en-AU"/>
        </w:rPr>
        <w:t>Alberto Tassi</w:t>
      </w:r>
      <w:r w:rsidR="06717A93" w:rsidRPr="285E331B">
        <w:rPr>
          <w:rFonts w:eastAsia="Lucida Sans Unicode" w:cs="Arial"/>
          <w:b/>
          <w:bCs/>
          <w:sz w:val="24"/>
          <w:szCs w:val="24"/>
          <w:lang w:val="en-US" w:eastAsia="en-AU"/>
        </w:rPr>
        <w:t xml:space="preserve"> </w:t>
      </w:r>
      <w:r w:rsidR="00F808DB">
        <w:rPr>
          <w:rFonts w:eastAsia="Lucida Sans Unicode" w:cs="Arial"/>
          <w:sz w:val="24"/>
          <w:szCs w:val="24"/>
          <w:lang w:val="en-US" w:eastAsia="en-AU"/>
        </w:rPr>
        <w:t>–</w:t>
      </w:r>
      <w:r w:rsidR="06717A93" w:rsidRPr="06717A93">
        <w:rPr>
          <w:rFonts w:eastAsia="Lucida Sans Unicode" w:cs="Arial"/>
          <w:sz w:val="24"/>
          <w:szCs w:val="24"/>
          <w:lang w:val="en-US" w:eastAsia="en-AU"/>
        </w:rPr>
        <w:t xml:space="preserve"> </w:t>
      </w:r>
      <w:r w:rsidR="00F808DB">
        <w:rPr>
          <w:rFonts w:eastAsia="Lucida Sans Unicode" w:cs="Arial"/>
          <w:sz w:val="24"/>
          <w:szCs w:val="24"/>
          <w:lang w:val="en-US" w:eastAsia="en-AU"/>
        </w:rPr>
        <w:t>Senior Automation Developer</w:t>
      </w:r>
    </w:p>
    <w:p w14:paraId="092047B8" w14:textId="43BD802B" w:rsidR="001A2B21" w:rsidRPr="00727205" w:rsidRDefault="00E507E8" w:rsidP="006A6B1C">
      <w:pPr>
        <w:widowControl w:val="0"/>
        <w:tabs>
          <w:tab w:val="left" w:pos="3686"/>
          <w:tab w:val="left" w:pos="5245"/>
          <w:tab w:val="left" w:pos="5954"/>
        </w:tabs>
        <w:suppressAutoHyphens/>
        <w:autoSpaceDN w:val="0"/>
        <w:spacing w:after="0" w:line="240" w:lineRule="auto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DCJ</w:t>
      </w:r>
      <w:r w:rsidR="001A2B21" w:rsidRPr="00727205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, 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>Sydney</w:t>
      </w:r>
      <w:r w:rsidR="00A513EA">
        <w:rPr>
          <w:rFonts w:eastAsia="Lucida Sans Unicode" w:cs="Arial"/>
          <w:kern w:val="3"/>
          <w:sz w:val="24"/>
          <w:szCs w:val="24"/>
          <w:lang w:val="en-US" w:eastAsia="en-AU"/>
        </w:rPr>
        <w:tab/>
      </w:r>
      <w:r w:rsidR="00A513EA">
        <w:rPr>
          <w:rFonts w:eastAsia="Lucida Sans Unicode" w:cs="Arial"/>
          <w:kern w:val="3"/>
          <w:sz w:val="24"/>
          <w:szCs w:val="24"/>
          <w:lang w:val="en-US" w:eastAsia="en-AU"/>
        </w:rPr>
        <w:tab/>
      </w:r>
      <w:r w:rsidR="00A513EA">
        <w:rPr>
          <w:rFonts w:eastAsia="Lucida Sans Unicode" w:cs="Arial"/>
          <w:kern w:val="3"/>
          <w:sz w:val="24"/>
          <w:szCs w:val="24"/>
          <w:lang w:val="en-US" w:eastAsia="en-AU"/>
        </w:rPr>
        <w:tab/>
      </w:r>
      <w:r w:rsidR="00F808DB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DCJ</w:t>
      </w:r>
      <w:r w:rsidR="006C1370" w:rsidRPr="285E331B">
        <w:rPr>
          <w:rFonts w:eastAsia="Lucida Sans Unicode" w:cs="Arial"/>
          <w:b/>
          <w:bCs/>
          <w:kern w:val="3"/>
          <w:sz w:val="24"/>
          <w:szCs w:val="24"/>
          <w:lang w:val="en-US" w:eastAsia="en-AU"/>
        </w:rPr>
        <w:t>,</w:t>
      </w:r>
      <w:r w:rsidR="006C1370"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 </w:t>
      </w:r>
      <w:r w:rsidR="00CD1306">
        <w:rPr>
          <w:rFonts w:eastAsia="Lucida Sans Unicode" w:cs="Arial"/>
          <w:kern w:val="3"/>
          <w:sz w:val="24"/>
          <w:szCs w:val="24"/>
          <w:lang w:val="en-US" w:eastAsia="en-AU"/>
        </w:rPr>
        <w:t>Sydney</w:t>
      </w:r>
      <w:r w:rsidR="001A2B21" w:rsidRPr="00727205">
        <w:rPr>
          <w:rFonts w:eastAsia="Lucida Sans Unicode" w:cs="Arial"/>
          <w:kern w:val="3"/>
          <w:sz w:val="24"/>
          <w:szCs w:val="24"/>
          <w:lang w:val="en-US" w:eastAsia="en-AU"/>
        </w:rPr>
        <w:tab/>
      </w:r>
      <w:r w:rsidR="001A2B21" w:rsidRPr="00727205">
        <w:rPr>
          <w:rFonts w:eastAsia="Lucida Sans Unicode" w:cs="Arial"/>
          <w:kern w:val="3"/>
          <w:sz w:val="24"/>
          <w:szCs w:val="24"/>
          <w:lang w:val="en-US" w:eastAsia="en-AU"/>
        </w:rPr>
        <w:tab/>
      </w:r>
    </w:p>
    <w:p w14:paraId="366C1644" w14:textId="4D3CD49E" w:rsidR="001A2B21" w:rsidRPr="00727205" w:rsidRDefault="00FB0A4B" w:rsidP="001A2B21">
      <w:pPr>
        <w:widowControl w:val="0"/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rFonts w:eastAsia="Lucida Sans Unicode" w:cs="Arial"/>
          <w:kern w:val="3"/>
          <w:sz w:val="24"/>
          <w:szCs w:val="24"/>
          <w:lang w:val="en-US" w:eastAsia="en-AU"/>
        </w:rPr>
      </w:pPr>
      <w:r>
        <w:rPr>
          <w:rFonts w:eastAsia="Lucida Sans Unicode" w:cs="Arial"/>
          <w:kern w:val="3"/>
          <w:sz w:val="24"/>
          <w:szCs w:val="24"/>
          <w:lang w:val="en-US" w:eastAsia="en-AU"/>
        </w:rPr>
        <w:t xml:space="preserve">Mobile: </w:t>
      </w:r>
      <w:r w:rsidR="00F47FCD">
        <w:rPr>
          <w:rFonts w:eastAsia="Lucida Sans Unicode" w:cs="Arial"/>
          <w:kern w:val="3"/>
          <w:sz w:val="24"/>
          <w:szCs w:val="24"/>
          <w:lang w:val="en-US" w:eastAsia="en-AU"/>
        </w:rPr>
        <w:t>+6</w:t>
      </w:r>
      <w:r w:rsidR="00E507E8">
        <w:rPr>
          <w:rFonts w:eastAsia="Lucida Sans Unicode" w:cs="Arial"/>
          <w:kern w:val="3"/>
          <w:sz w:val="24"/>
          <w:szCs w:val="24"/>
          <w:lang w:val="en-US" w:eastAsia="en-AU"/>
        </w:rPr>
        <w:t>1 438-879-721</w:t>
      </w:r>
      <w:r>
        <w:rPr>
          <w:rFonts w:eastAsia="Lucida Sans Unicode" w:cs="Arial"/>
          <w:kern w:val="3"/>
          <w:sz w:val="24"/>
          <w:szCs w:val="24"/>
          <w:lang w:val="en-US" w:eastAsia="en-AU"/>
        </w:rPr>
        <w:tab/>
        <w:t xml:space="preserve">Mobile: +61 </w:t>
      </w:r>
      <w:r w:rsidR="00F808DB">
        <w:rPr>
          <w:rFonts w:eastAsia="Lucida Sans Unicode" w:cs="Arial"/>
          <w:kern w:val="3"/>
          <w:sz w:val="24"/>
          <w:szCs w:val="24"/>
          <w:lang w:val="en-US" w:eastAsia="en-AU"/>
        </w:rPr>
        <w:t>436</w:t>
      </w:r>
      <w:r w:rsidR="003073AA">
        <w:rPr>
          <w:rFonts w:eastAsia="Lucida Sans Unicode" w:cs="Arial"/>
          <w:kern w:val="3"/>
          <w:sz w:val="24"/>
          <w:szCs w:val="24"/>
          <w:lang w:val="en-US" w:eastAsia="en-AU"/>
        </w:rPr>
        <w:t>-</w:t>
      </w:r>
      <w:r w:rsidR="00F808DB">
        <w:rPr>
          <w:rFonts w:eastAsia="Lucida Sans Unicode" w:cs="Arial"/>
          <w:kern w:val="3"/>
          <w:sz w:val="24"/>
          <w:szCs w:val="24"/>
          <w:lang w:val="en-US" w:eastAsia="en-AU"/>
        </w:rPr>
        <w:t>424</w:t>
      </w:r>
      <w:r w:rsidR="003073AA">
        <w:rPr>
          <w:rFonts w:eastAsia="Lucida Sans Unicode" w:cs="Arial"/>
          <w:kern w:val="3"/>
          <w:sz w:val="24"/>
          <w:szCs w:val="24"/>
          <w:lang w:val="en-US" w:eastAsia="en-AU"/>
        </w:rPr>
        <w:t>-</w:t>
      </w:r>
      <w:r w:rsidR="00F808DB">
        <w:rPr>
          <w:rFonts w:eastAsia="Lucida Sans Unicode" w:cs="Arial"/>
          <w:kern w:val="3"/>
          <w:sz w:val="24"/>
          <w:szCs w:val="24"/>
          <w:lang w:val="en-US" w:eastAsia="en-AU"/>
        </w:rPr>
        <w:t>571</w:t>
      </w:r>
    </w:p>
    <w:p w14:paraId="4DCCFD0A" w14:textId="22FC50ED" w:rsidR="00CA75A4" w:rsidRPr="006A6B1C" w:rsidRDefault="001A2B21" w:rsidP="006A6B1C">
      <w:pPr>
        <w:widowControl w:val="0"/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color w:val="0563C1" w:themeColor="hyperlink"/>
          <w:sz w:val="24"/>
          <w:szCs w:val="24"/>
          <w:u w:val="single"/>
        </w:rPr>
      </w:pPr>
      <w:r w:rsidRPr="00727205">
        <w:rPr>
          <w:rFonts w:eastAsia="Lucida Sans Unicode" w:cs="Arial"/>
          <w:kern w:val="3"/>
          <w:sz w:val="24"/>
          <w:szCs w:val="24"/>
          <w:lang w:val="en-US" w:eastAsia="en-AU"/>
        </w:rPr>
        <w:tab/>
      </w:r>
    </w:p>
    <w:p w14:paraId="106063A8" w14:textId="77777777" w:rsidR="00832E42" w:rsidRPr="006A6B1C" w:rsidRDefault="00832E42">
      <w:pPr>
        <w:widowControl w:val="0"/>
        <w:tabs>
          <w:tab w:val="left" w:pos="5954"/>
        </w:tabs>
        <w:suppressAutoHyphens/>
        <w:autoSpaceDN w:val="0"/>
        <w:spacing w:after="0" w:line="240" w:lineRule="auto"/>
        <w:textAlignment w:val="baseline"/>
        <w:rPr>
          <w:color w:val="0563C1" w:themeColor="hyperlink"/>
          <w:sz w:val="24"/>
          <w:szCs w:val="24"/>
          <w:u w:val="single"/>
        </w:rPr>
      </w:pPr>
    </w:p>
    <w:sectPr w:rsidR="00832E42" w:rsidRPr="006A6B1C" w:rsidSect="00E179E7">
      <w:headerReference w:type="default" r:id="rId7"/>
      <w:footerReference w:type="default" r:id="rId8"/>
      <w:pgSz w:w="11906" w:h="16838"/>
      <w:pgMar w:top="568" w:right="720" w:bottom="426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49DF7" w14:textId="77777777" w:rsidR="00172F1A" w:rsidRDefault="00172F1A">
      <w:pPr>
        <w:spacing w:after="0" w:line="240" w:lineRule="auto"/>
      </w:pPr>
      <w:r>
        <w:separator/>
      </w:r>
    </w:p>
  </w:endnote>
  <w:endnote w:type="continuationSeparator" w:id="0">
    <w:p w14:paraId="716A1516" w14:textId="77777777" w:rsidR="00172F1A" w:rsidRDefault="0017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C9FE4" w14:textId="45908ED6" w:rsidR="00CA75A4" w:rsidRDefault="06717A93" w:rsidP="00F808DB">
    <w:pPr>
      <w:pStyle w:val="Footer"/>
      <w:pBdr>
        <w:top w:val="single" w:sz="4" w:space="8" w:color="4472C4" w:themeColor="accent1"/>
      </w:pBdr>
      <w:spacing w:before="360"/>
      <w:contextualSpacing/>
      <w:rPr>
        <w:noProof/>
        <w:color w:val="404040" w:themeColor="text1" w:themeTint="BF"/>
      </w:rPr>
    </w:pPr>
    <w:r w:rsidRPr="06717A93">
      <w:rPr>
        <w:noProof/>
        <w:color w:val="404040" w:themeColor="text1" w:themeTint="BF"/>
      </w:rPr>
      <w:t>Manav Patel</w:t>
    </w:r>
    <w:r w:rsidR="00F808DB">
      <w:rPr>
        <w:noProof/>
        <w:color w:val="404040" w:themeColor="text1" w:themeTint="BF"/>
      </w:rPr>
      <w:t xml:space="preserve"> (Citizenship: Australia)</w:t>
    </w:r>
    <w:r w:rsidRPr="06717A93">
      <w:rPr>
        <w:noProof/>
        <w:color w:val="FF0000"/>
      </w:rPr>
      <w:t xml:space="preserve"> </w:t>
    </w:r>
    <w:r w:rsidRPr="06717A93">
      <w:rPr>
        <w:noProof/>
        <w:color w:val="404040" w:themeColor="text1" w:themeTint="BF"/>
      </w:rPr>
      <w:t xml:space="preserve">– </w:t>
    </w:r>
    <w:r w:rsidR="00F808DB">
      <w:rPr>
        <w:noProof/>
        <w:color w:val="404040" w:themeColor="text1" w:themeTint="BF"/>
      </w:rPr>
      <w:t>M</w:t>
    </w:r>
    <w:r w:rsidRPr="06717A93">
      <w:rPr>
        <w:noProof/>
        <w:color w:val="404040" w:themeColor="text1" w:themeTint="BF"/>
      </w:rPr>
      <w:t xml:space="preserve">: </w:t>
    </w:r>
    <w:r w:rsidR="00F808DB">
      <w:rPr>
        <w:noProof/>
        <w:color w:val="404040" w:themeColor="text1" w:themeTint="BF"/>
      </w:rPr>
      <w:t xml:space="preserve">+61 </w:t>
    </w:r>
    <w:r w:rsidRPr="06717A93">
      <w:rPr>
        <w:noProof/>
        <w:color w:val="404040" w:themeColor="text1" w:themeTint="BF"/>
      </w:rPr>
      <w:t>4</w:t>
    </w:r>
    <w:r w:rsidR="00F808DB">
      <w:rPr>
        <w:noProof/>
        <w:color w:val="404040" w:themeColor="text1" w:themeTint="BF"/>
      </w:rPr>
      <w:t>70-656-127</w:t>
    </w:r>
    <w:r w:rsidRPr="06717A93">
      <w:rPr>
        <w:noProof/>
        <w:color w:val="404040" w:themeColor="text1" w:themeTint="BF"/>
      </w:rPr>
      <w:t xml:space="preserve">                                                                                                     </w:t>
    </w:r>
    <w:r w:rsidR="00F808DB">
      <w:rPr>
        <w:noProof/>
        <w:color w:val="404040" w:themeColor="text1" w:themeTint="BF"/>
      </w:rPr>
      <w:t xml:space="preserve"> </w:t>
    </w:r>
    <w:r w:rsidRPr="06717A93">
      <w:rPr>
        <w:noProof/>
        <w:color w:val="404040" w:themeColor="text1" w:themeTint="BF"/>
      </w:rPr>
      <w:t xml:space="preserve"> </w:t>
    </w:r>
    <w:r w:rsidR="0008083C" w:rsidRPr="06717A93">
      <w:rPr>
        <w:noProof/>
        <w:color w:val="404040" w:themeColor="text1" w:themeTint="BF"/>
      </w:rPr>
      <w:fldChar w:fldCharType="begin"/>
    </w:r>
    <w:r w:rsidR="0008083C" w:rsidRPr="06717A93">
      <w:rPr>
        <w:noProof/>
        <w:color w:val="404040" w:themeColor="text1" w:themeTint="BF"/>
      </w:rPr>
      <w:instrText xml:space="preserve"> PAGE   \* MERGEFORMAT </w:instrText>
    </w:r>
    <w:r w:rsidR="0008083C" w:rsidRPr="06717A93">
      <w:rPr>
        <w:noProof/>
        <w:color w:val="404040" w:themeColor="text1" w:themeTint="BF"/>
      </w:rPr>
      <w:fldChar w:fldCharType="separate"/>
    </w:r>
    <w:r w:rsidRPr="06717A93">
      <w:rPr>
        <w:noProof/>
        <w:color w:val="404040" w:themeColor="text1" w:themeTint="BF"/>
      </w:rPr>
      <w:t>3</w:t>
    </w:r>
    <w:r w:rsidR="0008083C" w:rsidRPr="06717A93">
      <w:rPr>
        <w:noProof/>
        <w:color w:val="404040" w:themeColor="text1" w:themeTint="BF"/>
      </w:rPr>
      <w:fldChar w:fldCharType="end"/>
    </w:r>
  </w:p>
  <w:p w14:paraId="6A6EC1AC" w14:textId="77777777" w:rsidR="00CA75A4" w:rsidRDefault="00CA7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4015C" w14:textId="77777777" w:rsidR="00172F1A" w:rsidRDefault="00172F1A">
      <w:pPr>
        <w:spacing w:after="0" w:line="240" w:lineRule="auto"/>
      </w:pPr>
      <w:r>
        <w:separator/>
      </w:r>
    </w:p>
  </w:footnote>
  <w:footnote w:type="continuationSeparator" w:id="0">
    <w:p w14:paraId="7CA34089" w14:textId="77777777" w:rsidR="00172F1A" w:rsidRDefault="00172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6717A93" w14:paraId="43412AAB" w14:textId="77777777" w:rsidTr="06717A93">
      <w:tc>
        <w:tcPr>
          <w:tcW w:w="3485" w:type="dxa"/>
        </w:tcPr>
        <w:p w14:paraId="3D0690A7" w14:textId="178D3076" w:rsidR="06717A93" w:rsidRDefault="06717A93" w:rsidP="06717A93">
          <w:pPr>
            <w:pStyle w:val="Header"/>
            <w:ind w:left="-115"/>
          </w:pPr>
        </w:p>
      </w:tc>
      <w:tc>
        <w:tcPr>
          <w:tcW w:w="3485" w:type="dxa"/>
        </w:tcPr>
        <w:p w14:paraId="5B1F4757" w14:textId="6A1629CD" w:rsidR="06717A93" w:rsidRPr="00A21026" w:rsidRDefault="00A21026" w:rsidP="06717A93">
          <w:pPr>
            <w:pStyle w:val="Header"/>
            <w:jc w:val="center"/>
            <w:rPr>
              <w:b/>
              <w:bCs/>
            </w:rPr>
          </w:pPr>
          <w:r w:rsidRPr="00A21026">
            <w:rPr>
              <w:b/>
              <w:bCs/>
              <w:sz w:val="20"/>
              <w:szCs w:val="20"/>
            </w:rPr>
            <w:t>Australian Citizen eligible for E-3 Visa</w:t>
          </w:r>
        </w:p>
      </w:tc>
      <w:tc>
        <w:tcPr>
          <w:tcW w:w="3485" w:type="dxa"/>
        </w:tcPr>
        <w:p w14:paraId="52B6B936" w14:textId="280BA367" w:rsidR="06717A93" w:rsidRDefault="06717A93" w:rsidP="06717A93">
          <w:pPr>
            <w:pStyle w:val="Header"/>
            <w:ind w:right="-115"/>
            <w:jc w:val="right"/>
          </w:pPr>
        </w:p>
      </w:tc>
    </w:tr>
  </w:tbl>
  <w:p w14:paraId="3A3F851D" w14:textId="2CAE96F7" w:rsidR="06717A93" w:rsidRDefault="06717A93" w:rsidP="06717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42C1C"/>
    <w:multiLevelType w:val="hybridMultilevel"/>
    <w:tmpl w:val="D5606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51251"/>
    <w:multiLevelType w:val="hybridMultilevel"/>
    <w:tmpl w:val="A16E68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6360F4"/>
    <w:multiLevelType w:val="hybridMultilevel"/>
    <w:tmpl w:val="9B3249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A96E77"/>
    <w:multiLevelType w:val="hybridMultilevel"/>
    <w:tmpl w:val="1DE8A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27153"/>
    <w:multiLevelType w:val="hybridMultilevel"/>
    <w:tmpl w:val="850EC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94624">
    <w:abstractNumId w:val="3"/>
  </w:num>
  <w:num w:numId="2" w16cid:durableId="409734828">
    <w:abstractNumId w:val="2"/>
  </w:num>
  <w:num w:numId="3" w16cid:durableId="1554807005">
    <w:abstractNumId w:val="4"/>
  </w:num>
  <w:num w:numId="4" w16cid:durableId="1099720447">
    <w:abstractNumId w:val="0"/>
  </w:num>
  <w:num w:numId="5" w16cid:durableId="318731466">
    <w:abstractNumId w:val="2"/>
  </w:num>
  <w:num w:numId="6" w16cid:durableId="1750344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526"/>
    <w:rsid w:val="000050F6"/>
    <w:rsid w:val="000515EE"/>
    <w:rsid w:val="000602E8"/>
    <w:rsid w:val="000766B4"/>
    <w:rsid w:val="0008083C"/>
    <w:rsid w:val="000B78A9"/>
    <w:rsid w:val="000C1DE3"/>
    <w:rsid w:val="000D49AE"/>
    <w:rsid w:val="000F4C34"/>
    <w:rsid w:val="00101EB8"/>
    <w:rsid w:val="00103D2B"/>
    <w:rsid w:val="001043DC"/>
    <w:rsid w:val="001242D3"/>
    <w:rsid w:val="001242DA"/>
    <w:rsid w:val="00134F8F"/>
    <w:rsid w:val="001434F3"/>
    <w:rsid w:val="0016493D"/>
    <w:rsid w:val="00172F1A"/>
    <w:rsid w:val="0017318B"/>
    <w:rsid w:val="001910A8"/>
    <w:rsid w:val="00192CC0"/>
    <w:rsid w:val="00194399"/>
    <w:rsid w:val="001A2B21"/>
    <w:rsid w:val="001A4C75"/>
    <w:rsid w:val="001A546B"/>
    <w:rsid w:val="001C2647"/>
    <w:rsid w:val="001C2786"/>
    <w:rsid w:val="001D6939"/>
    <w:rsid w:val="001E340F"/>
    <w:rsid w:val="00207E07"/>
    <w:rsid w:val="002136C9"/>
    <w:rsid w:val="00214307"/>
    <w:rsid w:val="002620F2"/>
    <w:rsid w:val="0026221B"/>
    <w:rsid w:val="00266345"/>
    <w:rsid w:val="0027201C"/>
    <w:rsid w:val="002722BB"/>
    <w:rsid w:val="00274B5D"/>
    <w:rsid w:val="00275A9A"/>
    <w:rsid w:val="002917DE"/>
    <w:rsid w:val="002A2859"/>
    <w:rsid w:val="002A6F56"/>
    <w:rsid w:val="002C299E"/>
    <w:rsid w:val="002C2B5D"/>
    <w:rsid w:val="003011E5"/>
    <w:rsid w:val="00302523"/>
    <w:rsid w:val="003071B8"/>
    <w:rsid w:val="00307233"/>
    <w:rsid w:val="0030723A"/>
    <w:rsid w:val="003073AA"/>
    <w:rsid w:val="0031675D"/>
    <w:rsid w:val="003443FE"/>
    <w:rsid w:val="00352D80"/>
    <w:rsid w:val="003541B5"/>
    <w:rsid w:val="003956FC"/>
    <w:rsid w:val="003B0997"/>
    <w:rsid w:val="003B3D59"/>
    <w:rsid w:val="003C0EAE"/>
    <w:rsid w:val="003D0E8F"/>
    <w:rsid w:val="003F6653"/>
    <w:rsid w:val="004171FE"/>
    <w:rsid w:val="00417B92"/>
    <w:rsid w:val="00421AF7"/>
    <w:rsid w:val="004235F7"/>
    <w:rsid w:val="00443D75"/>
    <w:rsid w:val="00445F8F"/>
    <w:rsid w:val="00467B5A"/>
    <w:rsid w:val="00485C82"/>
    <w:rsid w:val="004865EC"/>
    <w:rsid w:val="004948B8"/>
    <w:rsid w:val="004B73C9"/>
    <w:rsid w:val="004C68F6"/>
    <w:rsid w:val="004E183B"/>
    <w:rsid w:val="00502949"/>
    <w:rsid w:val="00523751"/>
    <w:rsid w:val="0053224A"/>
    <w:rsid w:val="00537641"/>
    <w:rsid w:val="005548B8"/>
    <w:rsid w:val="005830B7"/>
    <w:rsid w:val="005869D0"/>
    <w:rsid w:val="00596884"/>
    <w:rsid w:val="005C0A5F"/>
    <w:rsid w:val="005C0A7D"/>
    <w:rsid w:val="005D78F2"/>
    <w:rsid w:val="005E2EA8"/>
    <w:rsid w:val="00635CBA"/>
    <w:rsid w:val="006409E7"/>
    <w:rsid w:val="00644918"/>
    <w:rsid w:val="00655B35"/>
    <w:rsid w:val="00676519"/>
    <w:rsid w:val="00676ADC"/>
    <w:rsid w:val="006A0E81"/>
    <w:rsid w:val="006A5AEF"/>
    <w:rsid w:val="006A6B1C"/>
    <w:rsid w:val="006C1370"/>
    <w:rsid w:val="006F0CC9"/>
    <w:rsid w:val="007269E1"/>
    <w:rsid w:val="00732540"/>
    <w:rsid w:val="00740662"/>
    <w:rsid w:val="00740725"/>
    <w:rsid w:val="00743ED1"/>
    <w:rsid w:val="00796E19"/>
    <w:rsid w:val="007A7148"/>
    <w:rsid w:val="007E3488"/>
    <w:rsid w:val="007E62BE"/>
    <w:rsid w:val="00804FEC"/>
    <w:rsid w:val="0081588F"/>
    <w:rsid w:val="00816BA9"/>
    <w:rsid w:val="0082078B"/>
    <w:rsid w:val="00821702"/>
    <w:rsid w:val="008251F4"/>
    <w:rsid w:val="00832E42"/>
    <w:rsid w:val="00833B14"/>
    <w:rsid w:val="00840969"/>
    <w:rsid w:val="008412B9"/>
    <w:rsid w:val="00841FFC"/>
    <w:rsid w:val="00860CC2"/>
    <w:rsid w:val="008916A7"/>
    <w:rsid w:val="00893C05"/>
    <w:rsid w:val="00893DB1"/>
    <w:rsid w:val="008961DA"/>
    <w:rsid w:val="008A38EE"/>
    <w:rsid w:val="008A39CB"/>
    <w:rsid w:val="008A520A"/>
    <w:rsid w:val="008B43FA"/>
    <w:rsid w:val="008D73AF"/>
    <w:rsid w:val="008F43D3"/>
    <w:rsid w:val="009203C5"/>
    <w:rsid w:val="00926F64"/>
    <w:rsid w:val="009344AC"/>
    <w:rsid w:val="009408F1"/>
    <w:rsid w:val="00944303"/>
    <w:rsid w:val="0096041A"/>
    <w:rsid w:val="009605F2"/>
    <w:rsid w:val="00961142"/>
    <w:rsid w:val="00966F0A"/>
    <w:rsid w:val="00970A79"/>
    <w:rsid w:val="009755F8"/>
    <w:rsid w:val="00991FAC"/>
    <w:rsid w:val="00994D51"/>
    <w:rsid w:val="009A0FE9"/>
    <w:rsid w:val="009A66F8"/>
    <w:rsid w:val="009E1526"/>
    <w:rsid w:val="00A01471"/>
    <w:rsid w:val="00A21026"/>
    <w:rsid w:val="00A238AD"/>
    <w:rsid w:val="00A345EE"/>
    <w:rsid w:val="00A513EA"/>
    <w:rsid w:val="00A5503A"/>
    <w:rsid w:val="00A568B2"/>
    <w:rsid w:val="00A61C3C"/>
    <w:rsid w:val="00A71790"/>
    <w:rsid w:val="00A76D5A"/>
    <w:rsid w:val="00A96BD6"/>
    <w:rsid w:val="00AA1BB6"/>
    <w:rsid w:val="00AA2BB7"/>
    <w:rsid w:val="00AA2EB6"/>
    <w:rsid w:val="00AA4F35"/>
    <w:rsid w:val="00AA4FBF"/>
    <w:rsid w:val="00AC0407"/>
    <w:rsid w:val="00AD3ABD"/>
    <w:rsid w:val="00AE2299"/>
    <w:rsid w:val="00AF04CE"/>
    <w:rsid w:val="00B02878"/>
    <w:rsid w:val="00B05C85"/>
    <w:rsid w:val="00B252DD"/>
    <w:rsid w:val="00B27D6C"/>
    <w:rsid w:val="00B32644"/>
    <w:rsid w:val="00B35333"/>
    <w:rsid w:val="00B37C0F"/>
    <w:rsid w:val="00B41C02"/>
    <w:rsid w:val="00B63E68"/>
    <w:rsid w:val="00B66412"/>
    <w:rsid w:val="00B75095"/>
    <w:rsid w:val="00B77F33"/>
    <w:rsid w:val="00B824E4"/>
    <w:rsid w:val="00B868B8"/>
    <w:rsid w:val="00B92AD8"/>
    <w:rsid w:val="00BB4D43"/>
    <w:rsid w:val="00BD2364"/>
    <w:rsid w:val="00BE6207"/>
    <w:rsid w:val="00BF013B"/>
    <w:rsid w:val="00C45FDE"/>
    <w:rsid w:val="00C56EB8"/>
    <w:rsid w:val="00C74A8F"/>
    <w:rsid w:val="00C76E07"/>
    <w:rsid w:val="00C91794"/>
    <w:rsid w:val="00CA1EEC"/>
    <w:rsid w:val="00CA597D"/>
    <w:rsid w:val="00CA75A4"/>
    <w:rsid w:val="00CD1306"/>
    <w:rsid w:val="00CE0084"/>
    <w:rsid w:val="00CE699B"/>
    <w:rsid w:val="00D00403"/>
    <w:rsid w:val="00D00B12"/>
    <w:rsid w:val="00D0219B"/>
    <w:rsid w:val="00D04CE7"/>
    <w:rsid w:val="00D17BC1"/>
    <w:rsid w:val="00D225FD"/>
    <w:rsid w:val="00D3078C"/>
    <w:rsid w:val="00D31F70"/>
    <w:rsid w:val="00D41FE4"/>
    <w:rsid w:val="00D57354"/>
    <w:rsid w:val="00D607EE"/>
    <w:rsid w:val="00D664F7"/>
    <w:rsid w:val="00D76A8E"/>
    <w:rsid w:val="00DB53C7"/>
    <w:rsid w:val="00DC6A4A"/>
    <w:rsid w:val="00DE4A98"/>
    <w:rsid w:val="00DE6EB3"/>
    <w:rsid w:val="00DF2FF1"/>
    <w:rsid w:val="00DF3EFC"/>
    <w:rsid w:val="00DF40E8"/>
    <w:rsid w:val="00E10C7F"/>
    <w:rsid w:val="00E179E7"/>
    <w:rsid w:val="00E20BA1"/>
    <w:rsid w:val="00E23FCD"/>
    <w:rsid w:val="00E41065"/>
    <w:rsid w:val="00E507E8"/>
    <w:rsid w:val="00E50975"/>
    <w:rsid w:val="00E523D8"/>
    <w:rsid w:val="00E574D2"/>
    <w:rsid w:val="00E80564"/>
    <w:rsid w:val="00E843A0"/>
    <w:rsid w:val="00E90B11"/>
    <w:rsid w:val="00E96A36"/>
    <w:rsid w:val="00EA044C"/>
    <w:rsid w:val="00EA261A"/>
    <w:rsid w:val="00EA3E89"/>
    <w:rsid w:val="00EB0651"/>
    <w:rsid w:val="00EB41E2"/>
    <w:rsid w:val="00ED1968"/>
    <w:rsid w:val="00ED436C"/>
    <w:rsid w:val="00EE4522"/>
    <w:rsid w:val="00EF2652"/>
    <w:rsid w:val="00F02FC7"/>
    <w:rsid w:val="00F03210"/>
    <w:rsid w:val="00F044C8"/>
    <w:rsid w:val="00F047DA"/>
    <w:rsid w:val="00F100E9"/>
    <w:rsid w:val="00F13121"/>
    <w:rsid w:val="00F23406"/>
    <w:rsid w:val="00F24D32"/>
    <w:rsid w:val="00F27801"/>
    <w:rsid w:val="00F350CA"/>
    <w:rsid w:val="00F36CE2"/>
    <w:rsid w:val="00F47336"/>
    <w:rsid w:val="00F47FCD"/>
    <w:rsid w:val="00F62B4A"/>
    <w:rsid w:val="00F62E2C"/>
    <w:rsid w:val="00F6785E"/>
    <w:rsid w:val="00F72A7C"/>
    <w:rsid w:val="00F764BA"/>
    <w:rsid w:val="00F808DB"/>
    <w:rsid w:val="00F91B2D"/>
    <w:rsid w:val="00F9484F"/>
    <w:rsid w:val="00F96505"/>
    <w:rsid w:val="00FA1491"/>
    <w:rsid w:val="00FB0A4B"/>
    <w:rsid w:val="00FC3E63"/>
    <w:rsid w:val="00FD0E57"/>
    <w:rsid w:val="00FD3CF8"/>
    <w:rsid w:val="00FF6E30"/>
    <w:rsid w:val="06717A93"/>
    <w:rsid w:val="27E84DF9"/>
    <w:rsid w:val="285E331B"/>
    <w:rsid w:val="6A1D40D7"/>
    <w:rsid w:val="7B15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529A5"/>
  <w14:defaultImageDpi w14:val="32767"/>
  <w15:chartTrackingRefBased/>
  <w15:docId w15:val="{DCED3F82-031E-4B1F-B68A-B8FC96A2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B21"/>
    <w:pPr>
      <w:spacing w:after="160" w:line="259" w:lineRule="auto"/>
    </w:pPr>
    <w:rPr>
      <w:sz w:val="22"/>
      <w:szCs w:val="22"/>
      <w:lang w:val="en-AU"/>
    </w:rPr>
  </w:style>
  <w:style w:type="paragraph" w:styleId="Heading1">
    <w:name w:val="heading 1"/>
    <w:basedOn w:val="Normal"/>
    <w:next w:val="BodyText"/>
    <w:link w:val="Heading1Char"/>
    <w:qFormat/>
    <w:rsid w:val="001A2B21"/>
    <w:pPr>
      <w:spacing w:before="220" w:after="0" w:line="220" w:lineRule="atLeast"/>
      <w:outlineLvl w:val="0"/>
    </w:pPr>
    <w:rPr>
      <w:rFonts w:ascii="Tahoma" w:eastAsia="SimSun" w:hAnsi="Tahoma" w:cs="Times New Roman"/>
      <w:b/>
      <w:spacing w:val="1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2B21"/>
    <w:rPr>
      <w:rFonts w:ascii="Tahoma" w:eastAsia="SimSun" w:hAnsi="Tahoma" w:cs="Times New Roman"/>
      <w:b/>
      <w:spacing w:val="10"/>
      <w:lang w:val="en-US"/>
    </w:rPr>
  </w:style>
  <w:style w:type="paragraph" w:styleId="ListParagraph">
    <w:name w:val="List Paragraph"/>
    <w:basedOn w:val="Normal"/>
    <w:uiPriority w:val="34"/>
    <w:qFormat/>
    <w:rsid w:val="001A2B2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1A2B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A2B21"/>
    <w:rPr>
      <w:sz w:val="22"/>
      <w:szCs w:val="22"/>
      <w:lang w:val="en-AU"/>
    </w:rPr>
  </w:style>
  <w:style w:type="paragraph" w:styleId="NoSpacing">
    <w:name w:val="No Spacing"/>
    <w:uiPriority w:val="1"/>
    <w:qFormat/>
    <w:rsid w:val="001A2B21"/>
    <w:rPr>
      <w:rFonts w:eastAsiaTheme="minorEastAsia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qFormat/>
    <w:rsid w:val="001A2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B21"/>
    <w:rPr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1A2B21"/>
    <w:rPr>
      <w:color w:val="0563C1" w:themeColor="hyperlink"/>
      <w:u w:val="single"/>
    </w:rPr>
  </w:style>
  <w:style w:type="table" w:customStyle="1" w:styleId="GridTable6Colorful1">
    <w:name w:val="Grid Table 6 Colorful1"/>
    <w:basedOn w:val="TableNormal"/>
    <w:uiPriority w:val="51"/>
    <w:rsid w:val="001A2B21"/>
    <w:rPr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513E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3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E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E68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E68"/>
    <w:rPr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E68"/>
    <w:rPr>
      <w:rFonts w:ascii="Segoe UI" w:hAnsi="Segoe UI" w:cs="Segoe U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B63E68"/>
    <w:rPr>
      <w:sz w:val="22"/>
      <w:szCs w:val="2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50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975"/>
    <w:rPr>
      <w:sz w:val="22"/>
      <w:szCs w:val="22"/>
      <w:lang w:val="en-AU"/>
    </w:rPr>
  </w:style>
  <w:style w:type="paragraph" w:styleId="NormalWeb">
    <w:name w:val="Normal (Web)"/>
    <w:basedOn w:val="Normal"/>
    <w:uiPriority w:val="99"/>
    <w:semiHidden/>
    <w:unhideWhenUsed/>
    <w:rsid w:val="00D7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9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6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2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1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7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5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4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8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2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4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3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9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3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6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Manav</dc:creator>
  <cp:keywords/>
  <dc:description/>
  <cp:lastModifiedBy>Prince Manav</cp:lastModifiedBy>
  <cp:revision>3</cp:revision>
  <cp:lastPrinted>2019-05-18T05:59:00Z</cp:lastPrinted>
  <dcterms:created xsi:type="dcterms:W3CDTF">2025-01-11T00:33:00Z</dcterms:created>
  <dcterms:modified xsi:type="dcterms:W3CDTF">2025-01-11T00:33:00Z</dcterms:modified>
</cp:coreProperties>
</file>